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9E2A" w14:textId="0B479A35" w:rsidR="00B76790" w:rsidRDefault="00B76790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3073CC6" w14:textId="77777777" w:rsidR="007F5036" w:rsidRDefault="007F5036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7F503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B4CE42" w14:textId="77777777" w:rsidR="004A33E7" w:rsidRPr="003A6959" w:rsidRDefault="004A33E7" w:rsidP="00B911E6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78490D3D" w14:textId="6DBEE1A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538E5A70" wp14:editId="4A67E923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DE6E1" w14:textId="2970F6F5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FDF1A2F" w14:textId="16BFFF7F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2E38E2" wp14:editId="699F139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939280" cy="10034905"/>
                <wp:effectExtent l="6985" t="6350" r="6985" b="762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1003490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C4A4178" id="Dikdörtgen: Köşeleri Yuvarlatılmış 2" o:spid="_x0000_s1026" style="position:absolute;margin-left:0;margin-top:0;width:546.4pt;height:790.15pt;z-index:2516582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" o:allowincell="f" filled="f" fillcolor="black">
                <w10:wrap anchorx="page" anchory="page"/>
              </v:roundrect>
            </w:pict>
          </mc:Fallback>
        </mc:AlternateContent>
      </w:r>
    </w:p>
    <w:p w14:paraId="3CFC4BC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F2D3F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FB9EAE4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A750FF5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F20FC1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C53529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393CE16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7855DF0E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MUĞLA SITKI KOÇMAN ÜNİVERSİTESİ</w:t>
      </w:r>
    </w:p>
    <w:p w14:paraId="115B1DB7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6F8FB23F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76B600A3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3F4360D4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16E68959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252FD72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</w:pPr>
    </w:p>
    <w:p w14:paraId="0376D9CA" w14:textId="54A5EDAC" w:rsidR="00C23AFE" w:rsidRDefault="00673E5B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del w:id="0" w:author="Hüseyin TAŞ" w:date="2025-09-30T11:21:00Z">
        <w:r w:rsidRPr="003A6959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>……………</w:delText>
        </w:r>
        <w:r w:rsidR="0005539F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>………</w:delText>
        </w:r>
        <w:r w:rsidR="00C23AFE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>..…..</w:delText>
        </w:r>
        <w:r w:rsidRPr="003A6959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 xml:space="preserve"> </w:delText>
        </w:r>
      </w:del>
      <w:ins w:id="1" w:author="Hüseyin TAŞ" w:date="2025-09-30T11:21:00Z">
        <w:r w:rsidR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t>EDEBİYAT</w:t>
        </w:r>
        <w:r w:rsidR="007F6AF2" w:rsidRPr="003A6959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t xml:space="preserve"> </w:t>
        </w:r>
      </w:ins>
      <w:r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FAKÜLTESİ</w:t>
      </w:r>
      <w:del w:id="2" w:author="Hüseyin TAŞ" w:date="2025-09-30T11:21:00Z">
        <w:r w:rsidRPr="003A6959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>/YÜKSEKOKULU</w:delText>
        </w:r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</w:delText>
        </w:r>
        <w:r w:rsidR="00C23AFE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.</w:delText>
        </w:r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</w:delText>
        </w:r>
      </w:del>
      <w:del w:id="3" w:author="Hüseyin TAŞ" w:date="2025-09-30T11:22:00Z"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</w:delText>
        </w:r>
        <w:r w:rsidR="00C23AFE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….</w:delText>
        </w:r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……</w:delText>
        </w:r>
        <w:r w:rsidR="0005539F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……..</w:delText>
        </w:r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 xml:space="preserve">… </w:delText>
        </w:r>
      </w:del>
      <w:ins w:id="4" w:author="Hüseyin TAŞ" w:date="2025-09-30T11:22:00Z">
        <w:r w:rsidR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t xml:space="preserve"> </w:t>
        </w:r>
        <w:bookmarkStart w:id="5" w:name="_Hlk210123791"/>
        <w:r w:rsidR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t xml:space="preserve">ÇAĞDAŞ TÜRK LEHÇELERİ VE EDEBİYATLARI </w:t>
        </w:r>
      </w:ins>
      <w:bookmarkEnd w:id="5"/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BÖLÜMÜ</w:t>
      </w:r>
      <w:del w:id="6" w:author="Hüseyin TAŞ" w:date="2025-09-30T11:22:00Z">
        <w:r w:rsidR="00C23AFE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/PROGRAMI</w:delText>
        </w:r>
      </w:del>
    </w:p>
    <w:p w14:paraId="5FA48407" w14:textId="3AC2C434" w:rsidR="00C23AFE" w:rsidRDefault="00673E5B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İLE</w:t>
      </w:r>
    </w:p>
    <w:p w14:paraId="323082B0" w14:textId="24F0CE1A" w:rsidR="00C23AFE" w:rsidRDefault="00673E5B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del w:id="7" w:author="Hüseyin TAŞ" w:date="2025-09-30T11:22:00Z"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…………</w:delText>
        </w:r>
        <w:r w:rsidR="0005539F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……..</w:delText>
        </w:r>
        <w:r w:rsidRPr="003A6959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………..</w:delText>
        </w:r>
      </w:del>
      <w:ins w:id="8" w:author="Hüseyin TAŞ" w:date="2025-09-30T11:22:00Z">
        <w:r w:rsidR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t xml:space="preserve">EDEBİYAT </w:t>
        </w:r>
      </w:ins>
      <w:r w:rsidR="00C23AFE" w:rsidRPr="003A6959">
        <w:rPr>
          <w:rFonts w:ascii="Times New Roman" w:eastAsia="Calibri" w:hAnsi="Times New Roman" w:cs="Times New Roman"/>
          <w:b/>
          <w:color w:val="000000"/>
          <w:kern w:val="0"/>
          <w:lang w:val="tr-TR"/>
          <w14:ligatures w14:val="none"/>
        </w:rPr>
        <w:t>FAKÜLTESİ</w:t>
      </w:r>
      <w:del w:id="9" w:author="Hüseyin TAŞ" w:date="2025-09-30T11:22:00Z">
        <w:r w:rsidR="00C23AFE" w:rsidRPr="003A6959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>/</w:delText>
        </w:r>
      </w:del>
      <w:ins w:id="10" w:author="Hüseyin TAŞ" w:date="2025-09-30T11:22:00Z">
        <w:r w:rsidR="007F6AF2" w:rsidRPr="003A6959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t xml:space="preserve"> </w:t>
        </w:r>
      </w:ins>
      <w:del w:id="11" w:author="Hüseyin TAŞ" w:date="2025-09-30T11:22:00Z">
        <w:r w:rsidR="00C23AFE" w:rsidRPr="003A6959" w:rsidDel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delText>YÜKSEKOKULU</w:delText>
        </w:r>
        <w:r w:rsidR="00C23AFE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…………………………..</w:delText>
        </w:r>
      </w:del>
      <w:ins w:id="12" w:author="Hüseyin TAŞ" w:date="2025-09-30T11:22:00Z">
        <w:r w:rsidR="007F6AF2">
          <w:rPr>
            <w:rFonts w:ascii="Times New Roman" w:eastAsia="Calibri" w:hAnsi="Times New Roman" w:cs="Times New Roman"/>
            <w:b/>
            <w:color w:val="000000"/>
            <w:kern w:val="0"/>
            <w:lang w:val="tr-TR"/>
            <w14:ligatures w14:val="none"/>
          </w:rPr>
          <w:t xml:space="preserve">TARİH </w:t>
        </w:r>
      </w:ins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BÖLÜMÜ</w:t>
      </w:r>
      <w:del w:id="13" w:author="Hüseyin TAŞ" w:date="2025-09-30T11:22:00Z">
        <w:r w:rsidR="00C23AFE" w:rsidDel="007F6AF2">
          <w:rPr>
            <w:rFonts w:ascii="Times New Roman" w:eastAsia="Times New Roman" w:hAnsi="Times New Roman" w:cs="Times New Roman"/>
            <w:b/>
            <w:kern w:val="0"/>
            <w:lang w:val="tr-TR" w:eastAsia="tr-TR"/>
            <w14:ligatures w14:val="none"/>
          </w:rPr>
          <w:delText>/PROGRAMI</w:delText>
        </w:r>
      </w:del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</w:t>
      </w:r>
    </w:p>
    <w:p w14:paraId="7F74FC08" w14:textId="77777777" w:rsidR="00C23AFE" w:rsidRDefault="00C23AFE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</w:p>
    <w:p w14:paraId="41AED0BA" w14:textId="679B0944" w:rsidR="00673E5B" w:rsidRPr="003A6959" w:rsidRDefault="00673E5B" w:rsidP="006732D0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>ARASINDA</w:t>
      </w:r>
      <w:r w:rsidR="00C23AFE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 DÜZENLENEN </w:t>
      </w:r>
      <w:r w:rsidR="00537C09"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YAN DAL</w:t>
      </w: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 xml:space="preserve"> PROTOKOLÜ</w:t>
      </w:r>
    </w:p>
    <w:p w14:paraId="6A8A5120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75733E2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76E3739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6A49628A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C564A5C" w14:textId="77777777" w:rsidR="00673E5B" w:rsidRPr="003A6959" w:rsidRDefault="00673E5B" w:rsidP="00B911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56F796C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0920173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4C4E4AC1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7296ADDE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9992319" w14:textId="77777777" w:rsidR="00673E5B" w:rsidRPr="003A6959" w:rsidRDefault="00673E5B" w:rsidP="00B911E6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D59A86C" w14:textId="77777777" w:rsidR="00B16D64" w:rsidRDefault="00B16D64">
      <w:pP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br w:type="page"/>
      </w:r>
    </w:p>
    <w:p w14:paraId="536CF3BF" w14:textId="52669CF4" w:rsidR="00E54F6C" w:rsidRDefault="00E54F6C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lastRenderedPageBreak/>
        <w:t>GENEL HUSUSLAR</w:t>
      </w:r>
    </w:p>
    <w:p w14:paraId="3E5CE041" w14:textId="7A8D592A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1.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Protokolün amacı Muğla Sıtkı Koçman Üniversitesi </w:t>
      </w:r>
      <w:del w:id="14" w:author="Hüseyin TAŞ" w:date="2025-09-30T11:22:00Z"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</w:delText>
        </w:r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............... </w:delText>
        </w:r>
      </w:del>
      <w:ins w:id="15" w:author="Hüseyin TAŞ" w:date="2025-09-30T11:22:00Z">
        <w:r w:rsidR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Edebiyat</w:t>
        </w:r>
        <w:r w:rsidR="007F6AF2" w:rsidRPr="003A695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ins w:id="16" w:author="Hüseyin TAŞ" w:date="2025-09-30T11:22:00Z">
        <w:r w:rsidR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del w:id="17" w:author="Hüseyin TAŞ" w:date="2025-09-30T11:22:00Z"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/Yüksekokulu</w:delText>
        </w:r>
      </w:del>
      <w:ins w:id="18" w:author="Hüseyin TAŞ" w:date="2025-09-30T11:23:00Z">
        <w:r w:rsidR="007F6AF2" w:rsidRPr="007F6AF2">
          <w:t xml:space="preserve"> </w:t>
        </w:r>
        <w:r w:rsidR="007F6AF2" w:rsidRPr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ÇAĞDAŞ TÜRK LEHÇELERİ VE EDEBİYATLARI </w:t>
        </w:r>
      </w:ins>
      <w:del w:id="19" w:author="Hüseyin TAŞ" w:date="2025-09-30T11:23:00Z"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.................................</w:delText>
        </w:r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 </w:delText>
        </w:r>
      </w:del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del w:id="20" w:author="Hüseyin TAŞ" w:date="2025-09-30T11:23:00Z"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/Programı</w:delText>
        </w:r>
      </w:del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del w:id="21" w:author="Hüseyin TAŞ" w:date="2025-09-30T11:23:00Z"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……………</w:delText>
        </w:r>
      </w:del>
      <w:ins w:id="22" w:author="Hüseyin TAŞ" w:date="2025-09-30T11:23:00Z">
        <w:r w:rsidR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Edebiyat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del w:id="23" w:author="Hüseyin TAŞ" w:date="2025-09-30T11:23:00Z">
        <w:r w:rsidR="009E3067"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/Yüksekokulu</w:delText>
        </w:r>
      </w:del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del w:id="24" w:author="Hüseyin TAŞ" w:date="2025-09-30T11:23:00Z"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…</w:delText>
        </w:r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</w:delText>
        </w:r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...................</w:delText>
        </w:r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</w:delText>
        </w:r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</w:delText>
        </w:r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...... </w:delText>
        </w:r>
      </w:del>
      <w:ins w:id="25" w:author="Hüseyin TAŞ" w:date="2025-09-30T11:23:00Z">
        <w:r w:rsidR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TARİH</w:t>
        </w:r>
        <w:r w:rsidR="007F6AF2" w:rsidRPr="003A695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del w:id="26" w:author="Hüseyin TAŞ" w:date="2025-09-30T11:23:00Z"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/Programı</w:delText>
        </w:r>
      </w:del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birliğinde, Yan Dal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(YAP) P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rogramlarına kayıt hakkı kazanan öğrencilerin mezuniyetleri kapsamında kendilerine tanımlanan, almak ve başarmak durumunda oldukları ders yüklerini ortaya koymaktır.</w:t>
      </w:r>
    </w:p>
    <w:p w14:paraId="33F02733" w14:textId="052C0F34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/>
          <w14:ligatures w14:val="none"/>
        </w:rPr>
        <w:t xml:space="preserve">Madde 2.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Bu Protokol Muğla Sıtkı Koçman Üniversitesi </w:t>
      </w:r>
      <w:del w:id="27" w:author="Hüseyin TAŞ" w:date="2025-09-30T11:23:00Z"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</w:delText>
        </w:r>
        <w:r w:rsidR="009E3067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</w:delText>
        </w:r>
        <w:r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...... </w:delText>
        </w:r>
      </w:del>
      <w:ins w:id="28" w:author="Hüseyin TAŞ" w:date="2025-09-30T11:23:00Z">
        <w:r w:rsidR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Edebiyat</w:t>
        </w:r>
        <w:r w:rsidR="007F6AF2" w:rsidRPr="003A695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del w:id="29" w:author="Hüseyin TAŞ" w:date="2025-09-30T11:23:00Z">
        <w:r w:rsidR="009E3067" w:rsidRPr="003A6959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/Yüksekokulu</w:delText>
        </w:r>
      </w:del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del w:id="30" w:author="Hüseyin TAŞ" w:date="2025-09-30T11:23:00Z">
        <w:r w:rsidR="009E3067" w:rsidRPr="007F6AF2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………………..</w:delText>
        </w:r>
        <w:r w:rsidRPr="007F6AF2" w:rsidDel="007F6AF2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............... </w:delText>
        </w:r>
      </w:del>
      <w:ins w:id="31" w:author="Hüseyin TAŞ" w:date="2025-09-30T11:23:00Z">
        <w:r w:rsidR="007F6AF2" w:rsidRPr="007F6AF2">
          <w:rPr>
            <w:rFonts w:ascii="Times New Roman" w:eastAsia="Times New Roman" w:hAnsi="Times New Roman" w:cs="Times New Roman"/>
            <w:kern w:val="0"/>
            <w:lang w:val="tr-TR" w:eastAsia="tr-TR"/>
            <w14:ligatures w14:val="none"/>
            <w:rPrChange w:id="32" w:author="Hüseyin TAŞ" w:date="2025-09-30T11:23:00Z">
              <w:rPr>
                <w:rFonts w:ascii="Times New Roman" w:eastAsia="Times New Roman" w:hAnsi="Times New Roman" w:cs="Times New Roman"/>
                <w:b/>
                <w:kern w:val="0"/>
                <w:lang w:val="tr-TR" w:eastAsia="tr-TR"/>
                <w14:ligatures w14:val="none"/>
              </w:rPr>
            </w:rPrChange>
          </w:rPr>
          <w:t>ÇAĞDAŞ TÜRK LEHÇELERİ VE EDEBİYATLARI</w:t>
        </w:r>
        <w:r w:rsidR="007F6AF2" w:rsidRPr="003A695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ile </w:t>
      </w:r>
      <w:del w:id="33" w:author="Hüseyin TAŞ" w:date="2025-09-30T11:32:00Z">
        <w:r w:rsidR="009E3067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…………..</w:delText>
        </w:r>
        <w:r w:rsidR="009E3067" w:rsidRPr="009E3067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 </w:delText>
        </w:r>
      </w:del>
      <w:ins w:id="34" w:author="Hüseyin TAŞ" w:date="2025-09-30T11:32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Edebiyat</w:t>
        </w:r>
        <w:r w:rsidR="009E6FF9" w:rsidRPr="009E3067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ins w:id="35" w:author="Hüseyin TAŞ" w:date="2025-09-30T11:32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del w:id="36" w:author="Hüseyin TAŞ" w:date="2025-09-30T11:32:00Z">
        <w:r w:rsidR="009E3067"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/Yüksekokulu</w:delText>
        </w:r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</w:delText>
        </w:r>
        <w:r w:rsidR="009E3067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.........................</w:delText>
        </w:r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</w:delText>
        </w:r>
      </w:del>
      <w:ins w:id="37" w:author="Hüseyin TAŞ" w:date="2025-09-30T11:32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TARİH</w:t>
        </w:r>
      </w:ins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del w:id="38" w:author="Hüseyin TAŞ" w:date="2025-09-30T11:32:00Z">
        <w:r w:rsidR="009E3067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/Programı</w:delText>
        </w:r>
      </w:del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iş birliğinde </w:t>
      </w:r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verilecek </w:t>
      </w:r>
      <w:proofErr w:type="spellStart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YAP’a</w:t>
      </w:r>
      <w:proofErr w:type="spellEnd"/>
      <w:r w:rsidR="00B16D64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ilişkin usul ve esasları kapsar. </w:t>
      </w:r>
    </w:p>
    <w:p w14:paraId="3C50B17A" w14:textId="4997C786" w:rsidR="00673E5B" w:rsidRPr="003A6959" w:rsidRDefault="00673E5B" w:rsidP="006D755F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b/>
          <w:kern w:val="0"/>
          <w:lang w:val="tr-TR" w:eastAsia="tr-TR"/>
          <w14:ligatures w14:val="none"/>
        </w:rPr>
        <w:t xml:space="preserve">Madde 3. 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Ana </w:t>
      </w:r>
      <w:r w:rsidR="00B16D64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D</w:t>
      </w:r>
      <w:r w:rsidR="00537C09"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>al</w:t>
      </w: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ve Yan Dal Yönergesine dayanılarak hazırlanmıştır.</w:t>
      </w:r>
      <w:r w:rsidR="00E54F6C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 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Protokolde yer almayan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hususlarda meri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mevzuat </w:t>
      </w:r>
      <w:r w:rsidR="00E54F6C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geçerlidir</w:t>
      </w:r>
      <w:r w:rsidR="00E54F6C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7EB575E6" w14:textId="77777777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TARAFLAR</w:t>
      </w:r>
    </w:p>
    <w:p w14:paraId="1278FDEE" w14:textId="77777777" w:rsidR="00673E5B" w:rsidRPr="003A6959" w:rsidRDefault="00673E5B" w:rsidP="00B911E6">
      <w:pPr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b/>
          <w:kern w:val="0"/>
          <w:lang w:val="tr-TR" w:eastAsia="tr-TR"/>
          <w14:ligatures w14:val="none"/>
        </w:rPr>
        <w:t xml:space="preserve">Madde 4. </w:t>
      </w: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Bu Protokolün taraftarı;</w:t>
      </w:r>
    </w:p>
    <w:p w14:paraId="46B2533A" w14:textId="0E228809" w:rsidR="00673E5B" w:rsidRPr="003A6959" w:rsidRDefault="00673E5B" w:rsidP="009E3067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1. Muğla Sıtkı Koçman Üniversitesi </w:t>
      </w:r>
      <w:del w:id="39" w:author="Hüseyin TAŞ" w:date="2025-09-30T11:32:00Z"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...........</w:delText>
        </w:r>
        <w:r w:rsidR="0084558D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</w:delText>
        </w:r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 xml:space="preserve">.... </w:delText>
        </w:r>
      </w:del>
      <w:ins w:id="40" w:author="Hüseyin TAŞ" w:date="2025-09-30T11:32:00Z">
        <w:r w:rsidR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t>Edebiyat</w:t>
        </w:r>
        <w:r w:rsidR="009E6FF9" w:rsidRPr="003A695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t xml:space="preserve">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del w:id="41" w:author="Hüseyin TAŞ" w:date="2025-09-30T11:32:00Z">
        <w:r w:rsidR="009E3067"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 xml:space="preserve">/Yüksekokulu </w:delText>
        </w:r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</w:delText>
        </w:r>
        <w:r w:rsidR="0084558D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............</w:delText>
        </w:r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</w:delText>
        </w:r>
      </w:del>
      <w:ins w:id="42" w:author="Hüseyin TAŞ" w:date="2025-09-30T11:32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  <w:r w:rsidR="009E6FF9" w:rsidRPr="009E6FF9">
          <w:rPr>
            <w:rFonts w:ascii="Times New Roman" w:eastAsia="Times New Roman" w:hAnsi="Times New Roman" w:cs="Times New Roman"/>
            <w:kern w:val="0"/>
            <w:lang w:val="tr-TR" w:eastAsia="tr-TR"/>
            <w14:ligatures w14:val="none"/>
            <w:rPrChange w:id="43" w:author="Hüseyin TAŞ" w:date="2025-09-30T11:32:00Z">
              <w:rPr>
                <w:rFonts w:ascii="Times New Roman" w:eastAsia="Times New Roman" w:hAnsi="Times New Roman" w:cs="Times New Roman"/>
                <w:b/>
                <w:kern w:val="0"/>
                <w:lang w:val="tr-TR" w:eastAsia="tr-TR"/>
                <w14:ligatures w14:val="none"/>
              </w:rPr>
            </w:rPrChange>
          </w:rPr>
          <w:t>ÇAĞDAŞ TÜRK LEHÇELERİ VE EDEBİYATLARI</w:t>
        </w:r>
      </w:ins>
      <w:r w:rsidRPr="003A6959">
        <w:rPr>
          <w:rFonts w:ascii="Times New Roman" w:eastAsia="Calibri" w:hAnsi="Times New Roman" w:cs="Times New Roman"/>
          <w:spacing w:val="34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r w:rsidR="009E306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/Programı</w:t>
      </w:r>
    </w:p>
    <w:p w14:paraId="422FA1A6" w14:textId="4DB8E300" w:rsidR="00673E5B" w:rsidRPr="003A6959" w:rsidRDefault="00673E5B" w:rsidP="00B911E6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del w:id="44" w:author="Hüseyin TAŞ" w:date="2025-09-30T11:32:00Z"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</w:del>
      <w:ins w:id="45" w:author="Hüseyin TAŞ" w:date="2025-09-30T11:32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Edebiyat Fakültesi 2. kat</w:t>
        </w:r>
      </w:ins>
    </w:p>
    <w:p w14:paraId="38594562" w14:textId="2C15A848" w:rsidR="00673E5B" w:rsidRPr="003A6959" w:rsidRDefault="00673E5B" w:rsidP="00B911E6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ins w:id="46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0252 211 1542</w:t>
        </w:r>
      </w:ins>
      <w:del w:id="47" w:author="Hüseyin TAŞ" w:date="2025-09-30T11:32:00Z"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</w:del>
    </w:p>
    <w:p w14:paraId="53C77F8A" w14:textId="76C137FA" w:rsidR="00673E5B" w:rsidRPr="003A6959" w:rsidRDefault="00673E5B" w:rsidP="00B911E6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w w:val="95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del w:id="48" w:author="Hüseyin TAŞ" w:date="2025-09-30T11:33:00Z"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</w:del>
      <w:ins w:id="49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ctle@mu.edu.tr</w:t>
        </w:r>
      </w:ins>
    </w:p>
    <w:p w14:paraId="2774C127" w14:textId="1BEB71AF" w:rsidR="00673E5B" w:rsidRPr="003A6959" w:rsidRDefault="00673E5B" w:rsidP="009E3067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bookmarkStart w:id="50" w:name="_Hlk32567859"/>
      <w:bookmarkStart w:id="51" w:name="_Hlk32567836"/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Muğla Sıtkı Koçman Üniversitesi </w:t>
      </w:r>
      <w:del w:id="52" w:author="Hüseyin TAŞ" w:date="2025-09-30T11:33:00Z"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</w:delText>
        </w:r>
        <w:r w:rsidR="0084558D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............</w:delText>
        </w:r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 xml:space="preserve">......... </w:delText>
        </w:r>
      </w:del>
      <w:ins w:id="53" w:author="Hüseyin TAŞ" w:date="2025-09-30T11:33:00Z">
        <w:r w:rsidR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t>Edebiyat</w:t>
        </w:r>
        <w:r w:rsidR="009E6FF9" w:rsidRPr="003A695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t xml:space="preserve"> </w:t>
        </w:r>
      </w:ins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Fakültesi</w:t>
      </w:r>
      <w:ins w:id="54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 xml:space="preserve"> </w:t>
        </w:r>
      </w:ins>
      <w:del w:id="55" w:author="Hüseyin TAŞ" w:date="2025-09-30T11:33:00Z">
        <w:r w:rsidR="009E3067"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/Yüksekokulu</w:delText>
        </w:r>
        <w:bookmarkEnd w:id="50"/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..............</w:delText>
        </w:r>
        <w:r w:rsidR="0084558D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..........</w:delText>
        </w:r>
        <w:r w:rsidRPr="003A6959" w:rsidDel="009E6FF9">
          <w:rPr>
            <w:rFonts w:ascii="Times New Roman" w:eastAsia="Calibri" w:hAnsi="Times New Roman" w:cs="Times New Roman"/>
            <w:kern w:val="0"/>
            <w:lang w:val="tr-TR"/>
            <w14:ligatures w14:val="none"/>
          </w:rPr>
          <w:delText>.</w:delText>
        </w:r>
      </w:del>
      <w:ins w:id="56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TARİH</w:t>
        </w:r>
      </w:ins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 </w:t>
      </w:r>
      <w:r w:rsidR="009E3067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Bölümü</w:t>
      </w:r>
      <w:del w:id="57" w:author="Hüseyin TAŞ" w:date="2025-09-30T11:33:00Z">
        <w:r w:rsidR="009E3067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/Programı</w:delText>
        </w:r>
      </w:del>
      <w:bookmarkEnd w:id="51"/>
    </w:p>
    <w:p w14:paraId="4522BDD9" w14:textId="5FFA5334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Adres: </w:t>
      </w:r>
      <w:del w:id="58" w:author="Hüseyin TAŞ" w:date="2025-09-30T11:33:00Z"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</w:del>
      <w:ins w:id="59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Edebiyat Fakültesi 2. kat</w:t>
        </w:r>
      </w:ins>
    </w:p>
    <w:p w14:paraId="60DA0F03" w14:textId="33D73F01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Telefon: </w:t>
      </w:r>
      <w:ins w:id="60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0252 211 1543</w:t>
        </w:r>
      </w:ins>
      <w:del w:id="61" w:author="Hüseyin TAŞ" w:date="2025-09-30T11:33:00Z"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</w:del>
    </w:p>
    <w:p w14:paraId="287ED67C" w14:textId="63EA19C5" w:rsidR="00673E5B" w:rsidRPr="003A6959" w:rsidRDefault="00673E5B" w:rsidP="00B911E6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Eposta: </w:t>
      </w:r>
      <w:ins w:id="62" w:author="Hüseyin TAŞ" w:date="2025-09-30T11:33:00Z">
        <w:r w:rsidR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t>tarih@mu.edu.tr</w:t>
        </w:r>
      </w:ins>
      <w:del w:id="63" w:author="Hüseyin TAŞ" w:date="2025-09-30T11:33:00Z">
        <w:r w:rsidRPr="003A6959" w:rsidDel="009E6FF9">
          <w:rPr>
            <w:rFonts w:ascii="Times New Roman" w:eastAsia="Times New Roman" w:hAnsi="Times New Roman" w:cs="Times New Roman"/>
            <w:kern w:val="0"/>
            <w:lang w:val="tr-TR"/>
            <w14:ligatures w14:val="none"/>
          </w:rPr>
          <w:delText>...............</w:delText>
        </w:r>
      </w:del>
    </w:p>
    <w:p w14:paraId="71A7172D" w14:textId="77777777" w:rsidR="00673E5B" w:rsidRPr="003A6959" w:rsidRDefault="00673E5B" w:rsidP="006D755F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B039FF" w14:textId="77777777" w:rsidR="00673E5B" w:rsidRPr="003A6959" w:rsidRDefault="00673E5B" w:rsidP="00B911E6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BAD9AC4" w14:textId="77777777" w:rsidR="00673E5B" w:rsidRPr="003A6959" w:rsidRDefault="00673E5B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A651E3" w14:textId="77777777" w:rsidR="006156E7" w:rsidRDefault="006156E7" w:rsidP="00B911E6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6732D0">
          <w:headerReference w:type="default" r:id="rId10"/>
          <w:type w:val="continuous"/>
          <w:pgSz w:w="12240" w:h="15840"/>
          <w:pgMar w:top="1440" w:right="758" w:bottom="1440" w:left="1440" w:header="426" w:footer="720" w:gutter="0"/>
          <w:cols w:space="720"/>
          <w:docGrid w:linePitch="360"/>
        </w:sectPr>
      </w:pPr>
    </w:p>
    <w:tbl>
      <w:tblPr>
        <w:tblStyle w:val="TableNormal1"/>
        <w:tblW w:w="1352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252"/>
        <w:gridCol w:w="1765"/>
        <w:gridCol w:w="2156"/>
      </w:tblGrid>
      <w:tr w:rsidR="00C23AFE" w:rsidRPr="003A6959" w14:paraId="2B97AF30" w14:textId="77777777" w:rsidTr="008D626B">
        <w:trPr>
          <w:trHeight w:val="394"/>
        </w:trPr>
        <w:tc>
          <w:tcPr>
            <w:tcW w:w="13525" w:type="dxa"/>
            <w:gridSpan w:val="4"/>
          </w:tcPr>
          <w:p w14:paraId="091CA94D" w14:textId="08D9E7E7" w:rsidR="00C23AFE" w:rsidRPr="003A6959" w:rsidRDefault="00C23A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w w:val="95"/>
                <w:lang w:val="tr-TR"/>
              </w:rPr>
            </w:pPr>
            <w:bookmarkStart w:id="64" w:name="_Hlk41851057"/>
            <w:del w:id="65" w:author="Hüseyin TAŞ" w:date="2025-09-30T11:34:00Z">
              <w:r w:rsidDel="009E6FF9">
                <w:rPr>
                  <w:rFonts w:ascii="Times New Roman" w:eastAsia="Times New Roman" w:hAnsi="Times New Roman" w:cs="Times New Roman"/>
                  <w:b/>
                  <w:bCs/>
                  <w:lang w:val="tr-TR"/>
                </w:rPr>
                <w:lastRenderedPageBreak/>
                <w:delText>………………………………………..…….</w:delText>
              </w:r>
            </w:del>
            <w:ins w:id="66" w:author="Hüseyin TAŞ" w:date="2025-09-30T11:34:00Z">
              <w:r w:rsidR="009E6FF9">
                <w:rPr>
                  <w:rFonts w:ascii="Times New Roman" w:eastAsia="Times New Roman" w:hAnsi="Times New Roman" w:cs="Times New Roman"/>
                  <w:b/>
                  <w:bCs/>
                  <w:lang w:val="tr-TR"/>
                </w:rPr>
                <w:t xml:space="preserve">TARİH </w:t>
              </w:r>
            </w:ins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BÖLÜMÜ</w:t>
            </w:r>
            <w:del w:id="67" w:author="Hüseyin TAŞ" w:date="2025-09-30T11:34:00Z">
              <w:r w:rsidDel="009E6FF9">
                <w:rPr>
                  <w:rFonts w:ascii="Times New Roman" w:eastAsia="Times New Roman" w:hAnsi="Times New Roman" w:cs="Times New Roman"/>
                  <w:b/>
                  <w:bCs/>
                  <w:lang w:val="tr-TR"/>
                </w:rPr>
                <w:delText>/PROGRAMINDA</w:delText>
              </w:r>
            </w:del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 KAYITLI</w:t>
            </w: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 </w:t>
            </w:r>
            <w:del w:id="68" w:author="Hüseyin TAŞ" w:date="2025-09-30T11:34:00Z">
              <w:r w:rsidRPr="003A6959" w:rsidDel="009E6FF9">
                <w:rPr>
                  <w:rFonts w:ascii="Times New Roman" w:eastAsia="Times New Roman" w:hAnsi="Times New Roman" w:cs="Times New Roman"/>
                  <w:b/>
                  <w:color w:val="000000"/>
                  <w:lang w:val="tr-TR"/>
                </w:rPr>
                <w:delText xml:space="preserve"> </w:delText>
              </w:r>
            </w:del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ÖĞRENCİLERİN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</w:t>
            </w:r>
            <w:del w:id="69" w:author="Hüseyin TAŞ" w:date="2025-09-30T11:34:00Z">
              <w:r w:rsidDel="009E6FF9">
                <w:rPr>
                  <w:rFonts w:ascii="Times New Roman" w:eastAsia="Times New Roman" w:hAnsi="Times New Roman" w:cs="Times New Roman"/>
                  <w:b/>
                  <w:color w:val="000000"/>
                  <w:lang w:val="tr-TR"/>
                </w:rPr>
                <w:delText>……………………………….….</w:delText>
              </w:r>
              <w:r w:rsidRPr="003A6959" w:rsidDel="009E6FF9">
                <w:rPr>
                  <w:rFonts w:ascii="Times New Roman" w:eastAsia="Times New Roman" w:hAnsi="Times New Roman" w:cs="Times New Roman"/>
                  <w:b/>
                  <w:lang w:val="tr-TR"/>
                </w:rPr>
                <w:delText xml:space="preserve">....... </w:delText>
              </w:r>
            </w:del>
            <w:ins w:id="70" w:author="Hüseyin TAŞ" w:date="2025-09-30T11:34:00Z">
              <w:r w:rsidR="009E6FF9">
                <w:rPr>
                  <w:rFonts w:ascii="Times New Roman" w:eastAsia="Times New Roman" w:hAnsi="Times New Roman" w:cs="Times New Roman"/>
                  <w:b/>
                  <w:lang w:val="tr-TR" w:eastAsia="tr-TR"/>
                </w:rPr>
                <w:t>ÇAĞDAŞ TÜRK LEHÇELERİ VE EDEBİYATLARI</w:t>
              </w:r>
              <w:r w:rsidR="009E6FF9" w:rsidRPr="003A6959">
                <w:rPr>
                  <w:rFonts w:ascii="Times New Roman" w:eastAsia="Times New Roman" w:hAnsi="Times New Roman" w:cs="Times New Roman"/>
                  <w:b/>
                  <w:lang w:val="tr-TR"/>
                </w:rPr>
                <w:t xml:space="preserve"> </w:t>
              </w:r>
            </w:ins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BÖLÜMÜ</w:t>
            </w:r>
            <w:del w:id="71" w:author="Hüseyin TAŞ" w:date="2025-09-30T11:34:00Z">
              <w:r w:rsidDel="009E6FF9">
                <w:rPr>
                  <w:rFonts w:ascii="Times New Roman" w:eastAsia="Times New Roman" w:hAnsi="Times New Roman" w:cs="Times New Roman"/>
                  <w:b/>
                  <w:bCs/>
                  <w:lang w:val="tr-TR"/>
                </w:rPr>
                <w:delText>/PROGRAMI</w:delText>
              </w:r>
            </w:del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YAP PROGRAMINDA</w:t>
            </w:r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ALMASI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GEREKEN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DERSLER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*</w:t>
            </w:r>
          </w:p>
        </w:tc>
      </w:tr>
      <w:tr w:rsidR="00C23AFE" w:rsidRPr="003A6959" w14:paraId="3C0E8A02" w14:textId="77777777" w:rsidTr="006732D0">
        <w:trPr>
          <w:trHeight w:val="282"/>
        </w:trPr>
        <w:tc>
          <w:tcPr>
            <w:tcW w:w="2352" w:type="dxa"/>
            <w:vAlign w:val="center"/>
          </w:tcPr>
          <w:p w14:paraId="20838265" w14:textId="77777777" w:rsidR="00C23AFE" w:rsidRPr="003A6959" w:rsidRDefault="00C23AFE" w:rsidP="008D626B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DERS KODU</w:t>
            </w:r>
          </w:p>
        </w:tc>
        <w:tc>
          <w:tcPr>
            <w:tcW w:w="7252" w:type="dxa"/>
            <w:vAlign w:val="center"/>
          </w:tcPr>
          <w:p w14:paraId="702E182F" w14:textId="77777777" w:rsidR="00C23AFE" w:rsidRPr="003A6959" w:rsidRDefault="00C23AFE" w:rsidP="008D626B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5" w:type="dxa"/>
            <w:vAlign w:val="center"/>
          </w:tcPr>
          <w:p w14:paraId="3362A575" w14:textId="77777777" w:rsidR="00C23AFE" w:rsidRPr="003A6959" w:rsidRDefault="00C23AFE" w:rsidP="008D626B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YARIYIL</w:t>
            </w:r>
          </w:p>
        </w:tc>
        <w:tc>
          <w:tcPr>
            <w:tcW w:w="2156" w:type="dxa"/>
            <w:vAlign w:val="center"/>
          </w:tcPr>
          <w:p w14:paraId="6A724002" w14:textId="77777777" w:rsidR="00C23AFE" w:rsidRPr="003A6959" w:rsidRDefault="00C23AFE" w:rsidP="008D626B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C23AFE" w:rsidRPr="003A6959" w14:paraId="568303FD" w14:textId="77777777" w:rsidTr="006732D0">
        <w:trPr>
          <w:trHeight w:val="272"/>
        </w:trPr>
        <w:tc>
          <w:tcPr>
            <w:tcW w:w="2352" w:type="dxa"/>
            <w:vAlign w:val="center"/>
          </w:tcPr>
          <w:p w14:paraId="14D13D2E" w14:textId="44363AC6" w:rsidR="00C23AFE" w:rsidRPr="003A6959" w:rsidRDefault="009E6FF9" w:rsidP="008D626B">
            <w:pPr>
              <w:spacing w:before="1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2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TLE1003</w:t>
              </w:r>
            </w:ins>
          </w:p>
        </w:tc>
        <w:tc>
          <w:tcPr>
            <w:tcW w:w="7252" w:type="dxa"/>
            <w:vAlign w:val="center"/>
          </w:tcPr>
          <w:p w14:paraId="3A24C801" w14:textId="73FB07E8" w:rsidR="00C23AFE" w:rsidRPr="003A6959" w:rsidRDefault="009E6FF9" w:rsidP="008D626B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3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 EDEBİYATI TARİHİNE GİRİŞ</w:t>
              </w:r>
            </w:ins>
          </w:p>
        </w:tc>
        <w:tc>
          <w:tcPr>
            <w:tcW w:w="1765" w:type="dxa"/>
            <w:vAlign w:val="center"/>
          </w:tcPr>
          <w:p w14:paraId="3019B458" w14:textId="006B57CE" w:rsidR="00C23AFE" w:rsidRPr="003A6959" w:rsidRDefault="009E6FF9" w:rsidP="008D626B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4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1</w:t>
              </w:r>
            </w:ins>
          </w:p>
        </w:tc>
        <w:tc>
          <w:tcPr>
            <w:tcW w:w="2156" w:type="dxa"/>
            <w:vAlign w:val="center"/>
          </w:tcPr>
          <w:p w14:paraId="65284F9C" w14:textId="31142B84" w:rsidR="00C23AFE" w:rsidRPr="003A6959" w:rsidRDefault="009E6FF9" w:rsidP="008D626B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5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C23AFE" w:rsidRPr="003A6959" w14:paraId="1324DD1C" w14:textId="77777777" w:rsidTr="006732D0">
        <w:trPr>
          <w:trHeight w:val="277"/>
        </w:trPr>
        <w:tc>
          <w:tcPr>
            <w:tcW w:w="2352" w:type="dxa"/>
            <w:vAlign w:val="center"/>
          </w:tcPr>
          <w:p w14:paraId="7B3CE576" w14:textId="7C5DC001" w:rsidR="00C23AFE" w:rsidRPr="003A6959" w:rsidRDefault="009E6FF9" w:rsidP="008D626B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6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TLE1005</w:t>
              </w:r>
            </w:ins>
          </w:p>
        </w:tc>
        <w:tc>
          <w:tcPr>
            <w:tcW w:w="7252" w:type="dxa"/>
            <w:vAlign w:val="center"/>
          </w:tcPr>
          <w:p w14:paraId="6A3BD6ED" w14:textId="0FED2AFC" w:rsidR="00C23AFE" w:rsidRPr="003A6959" w:rsidRDefault="009E6FF9" w:rsidP="008D626B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7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TÜRKİYE TÜRKÇESİ SES VE ŞEKİL BİLGİSİ</w:t>
              </w:r>
            </w:ins>
          </w:p>
        </w:tc>
        <w:tc>
          <w:tcPr>
            <w:tcW w:w="1765" w:type="dxa"/>
            <w:vAlign w:val="center"/>
          </w:tcPr>
          <w:p w14:paraId="14B13411" w14:textId="1896BBB9" w:rsidR="00C23AFE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8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1</w:t>
              </w:r>
            </w:ins>
          </w:p>
        </w:tc>
        <w:tc>
          <w:tcPr>
            <w:tcW w:w="2156" w:type="dxa"/>
            <w:vAlign w:val="center"/>
          </w:tcPr>
          <w:p w14:paraId="6D272E37" w14:textId="69AC6832" w:rsidR="00C23AFE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79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574C40" w:rsidRPr="003A6959" w14:paraId="325B0E72" w14:textId="77777777" w:rsidTr="006732D0">
        <w:trPr>
          <w:trHeight w:val="277"/>
          <w:ins w:id="80" w:author="Hüseyin TAŞ" w:date="2025-09-30T11:42:00Z"/>
        </w:trPr>
        <w:tc>
          <w:tcPr>
            <w:tcW w:w="2352" w:type="dxa"/>
            <w:vAlign w:val="center"/>
          </w:tcPr>
          <w:p w14:paraId="67E5C9DC" w14:textId="3E68467D" w:rsidR="00574C40" w:rsidRDefault="00574C40" w:rsidP="008D626B">
            <w:pPr>
              <w:spacing w:before="4" w:line="276" w:lineRule="auto"/>
              <w:ind w:right="2"/>
              <w:rPr>
                <w:ins w:id="81" w:author="Hüseyin TAŞ" w:date="2025-09-30T11:42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82" w:author="Hüseyin TAŞ" w:date="2025-09-30T11:42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TLE1</w:t>
              </w:r>
            </w:ins>
            <w:ins w:id="83" w:author="Hüseyin TAŞ" w:date="2025-09-30T15:43:00Z">
              <w:r w:rsidR="00DB7B89"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001</w:t>
              </w:r>
            </w:ins>
          </w:p>
        </w:tc>
        <w:tc>
          <w:tcPr>
            <w:tcW w:w="7252" w:type="dxa"/>
            <w:vAlign w:val="center"/>
          </w:tcPr>
          <w:p w14:paraId="757DE5E5" w14:textId="688F91B6" w:rsidR="00574C40" w:rsidRDefault="00DB7B89" w:rsidP="008D626B">
            <w:pPr>
              <w:spacing w:before="4" w:line="276" w:lineRule="auto"/>
              <w:rPr>
                <w:ins w:id="84" w:author="Hüseyin TAŞ" w:date="2025-09-30T11:42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85" w:author="Hüseyin TAŞ" w:date="2025-09-30T15:43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OSMANLI TÜRKÇESİNE GİRİŞ</w:t>
              </w:r>
            </w:ins>
          </w:p>
        </w:tc>
        <w:tc>
          <w:tcPr>
            <w:tcW w:w="1765" w:type="dxa"/>
            <w:vAlign w:val="center"/>
          </w:tcPr>
          <w:p w14:paraId="79E96E62" w14:textId="63B16A7E" w:rsidR="00574C40" w:rsidRDefault="00574C40" w:rsidP="008D626B">
            <w:pPr>
              <w:spacing w:line="276" w:lineRule="auto"/>
              <w:rPr>
                <w:ins w:id="86" w:author="Hüseyin TAŞ" w:date="2025-09-30T11:42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87" w:author="Hüseyin TAŞ" w:date="2025-09-30T11:42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1</w:t>
              </w:r>
            </w:ins>
          </w:p>
        </w:tc>
        <w:tc>
          <w:tcPr>
            <w:tcW w:w="2156" w:type="dxa"/>
            <w:vAlign w:val="center"/>
          </w:tcPr>
          <w:p w14:paraId="0B3CB0E6" w14:textId="38F5A1B0" w:rsidR="00574C40" w:rsidRDefault="00DB7B89" w:rsidP="008D626B">
            <w:pPr>
              <w:spacing w:line="276" w:lineRule="auto"/>
              <w:rPr>
                <w:ins w:id="88" w:author="Hüseyin TAŞ" w:date="2025-09-30T11:42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89" w:author="Hüseyin TAŞ" w:date="2025-09-30T15:43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C23AFE" w:rsidRPr="003A6959" w14:paraId="0C6EE0B5" w14:textId="77777777" w:rsidTr="006732D0">
        <w:trPr>
          <w:trHeight w:val="282"/>
        </w:trPr>
        <w:tc>
          <w:tcPr>
            <w:tcW w:w="2352" w:type="dxa"/>
            <w:vAlign w:val="center"/>
          </w:tcPr>
          <w:p w14:paraId="084328A8" w14:textId="67A555B3" w:rsidR="00C23AFE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0" w:author="Hüseyin TAŞ" w:date="2025-09-30T11:35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YDB</w:t>
              </w:r>
            </w:ins>
            <w:ins w:id="91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1817</w:t>
              </w:r>
            </w:ins>
          </w:p>
        </w:tc>
        <w:tc>
          <w:tcPr>
            <w:tcW w:w="7252" w:type="dxa"/>
            <w:vAlign w:val="center"/>
          </w:tcPr>
          <w:p w14:paraId="137B7253" w14:textId="5F673D26" w:rsidR="00C23AFE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2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RUSÇA SES BİLGİSİ</w:t>
              </w:r>
            </w:ins>
          </w:p>
        </w:tc>
        <w:tc>
          <w:tcPr>
            <w:tcW w:w="1765" w:type="dxa"/>
            <w:vAlign w:val="center"/>
          </w:tcPr>
          <w:p w14:paraId="01DDA3F6" w14:textId="16A1D70A" w:rsidR="00C23AFE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3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1</w:t>
              </w:r>
            </w:ins>
          </w:p>
        </w:tc>
        <w:tc>
          <w:tcPr>
            <w:tcW w:w="2156" w:type="dxa"/>
            <w:vAlign w:val="center"/>
          </w:tcPr>
          <w:p w14:paraId="2EE7C49F" w14:textId="59C35440" w:rsidR="00C23AFE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4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2312D9" w:rsidRPr="003A6959" w14:paraId="6494F626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CC7DCDB" w14:textId="7F5C0749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5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TLE1002</w:t>
              </w:r>
            </w:ins>
          </w:p>
        </w:tc>
        <w:tc>
          <w:tcPr>
            <w:tcW w:w="7252" w:type="dxa"/>
            <w:vAlign w:val="center"/>
          </w:tcPr>
          <w:p w14:paraId="0A709AC6" w14:textId="33A56B3A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6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 DİLİ TARİHİNE GİRİŞ</w:t>
              </w:r>
            </w:ins>
          </w:p>
        </w:tc>
        <w:tc>
          <w:tcPr>
            <w:tcW w:w="1765" w:type="dxa"/>
            <w:vAlign w:val="center"/>
          </w:tcPr>
          <w:p w14:paraId="1CEE66EA" w14:textId="62286636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7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2</w:t>
              </w:r>
            </w:ins>
          </w:p>
        </w:tc>
        <w:tc>
          <w:tcPr>
            <w:tcW w:w="2156" w:type="dxa"/>
            <w:vAlign w:val="center"/>
          </w:tcPr>
          <w:p w14:paraId="00EECF57" w14:textId="38A17899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98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DB7B89" w:rsidRPr="003A6959" w14:paraId="6AA54669" w14:textId="77777777" w:rsidTr="00C23AFE">
        <w:trPr>
          <w:trHeight w:val="282"/>
          <w:ins w:id="99" w:author="Hüseyin TAŞ" w:date="2025-09-30T15:43:00Z"/>
        </w:trPr>
        <w:tc>
          <w:tcPr>
            <w:tcW w:w="2352" w:type="dxa"/>
            <w:vAlign w:val="center"/>
          </w:tcPr>
          <w:p w14:paraId="3083CC0D" w14:textId="4DD25DE6" w:rsidR="00DB7B89" w:rsidRDefault="00DB7B89" w:rsidP="008D626B">
            <w:pPr>
              <w:spacing w:before="2" w:line="276" w:lineRule="auto"/>
              <w:ind w:right="2"/>
              <w:rPr>
                <w:ins w:id="100" w:author="Hüseyin TAŞ" w:date="2025-09-30T15:43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01" w:author="Hüseyin TAŞ" w:date="2025-09-30T15:44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TLE1004</w:t>
              </w:r>
            </w:ins>
          </w:p>
        </w:tc>
        <w:tc>
          <w:tcPr>
            <w:tcW w:w="7252" w:type="dxa"/>
            <w:vAlign w:val="center"/>
          </w:tcPr>
          <w:p w14:paraId="4B37E890" w14:textId="316297D1" w:rsidR="00DB7B89" w:rsidRDefault="00DB7B89" w:rsidP="008D626B">
            <w:pPr>
              <w:spacing w:before="2" w:line="276" w:lineRule="auto"/>
              <w:rPr>
                <w:ins w:id="102" w:author="Hüseyin TAŞ" w:date="2025-09-30T15:43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03" w:author="Hüseyin TAŞ" w:date="2025-09-30T15:44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OSMANLI TÜRKÇESİ GRAMERİ</w:t>
              </w:r>
            </w:ins>
          </w:p>
        </w:tc>
        <w:tc>
          <w:tcPr>
            <w:tcW w:w="1765" w:type="dxa"/>
            <w:vAlign w:val="center"/>
          </w:tcPr>
          <w:p w14:paraId="3AE1ADFC" w14:textId="2E670A83" w:rsidR="00DB7B89" w:rsidRDefault="00DB7B89" w:rsidP="008D626B">
            <w:pPr>
              <w:spacing w:line="276" w:lineRule="auto"/>
              <w:rPr>
                <w:ins w:id="104" w:author="Hüseyin TAŞ" w:date="2025-09-30T15:43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05" w:author="Hüseyin TAŞ" w:date="2025-09-30T15:44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2</w:t>
              </w:r>
            </w:ins>
          </w:p>
        </w:tc>
        <w:tc>
          <w:tcPr>
            <w:tcW w:w="2156" w:type="dxa"/>
            <w:vAlign w:val="center"/>
          </w:tcPr>
          <w:p w14:paraId="7EDC75EF" w14:textId="420B1869" w:rsidR="00DB7B89" w:rsidRDefault="00DB7B89" w:rsidP="008D626B">
            <w:pPr>
              <w:spacing w:line="276" w:lineRule="auto"/>
              <w:rPr>
                <w:ins w:id="106" w:author="Hüseyin TAŞ" w:date="2025-09-30T15:43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07" w:author="Hüseyin TAŞ" w:date="2025-09-30T15:44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2312D9" w:rsidRPr="003A6959" w14:paraId="3FCABEE4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1B3FCD4" w14:textId="289444ED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bookmarkStart w:id="108" w:name="_GoBack"/>
            <w:bookmarkEnd w:id="108"/>
            <w:ins w:id="109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TLE1006</w:t>
              </w:r>
            </w:ins>
          </w:p>
        </w:tc>
        <w:tc>
          <w:tcPr>
            <w:tcW w:w="7252" w:type="dxa"/>
            <w:vAlign w:val="center"/>
          </w:tcPr>
          <w:p w14:paraId="30F71AF9" w14:textId="2375F0E5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0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TÜRKİYE TÜRKÇESİ CÜMLE BİLGİSİ</w:t>
              </w:r>
            </w:ins>
          </w:p>
        </w:tc>
        <w:tc>
          <w:tcPr>
            <w:tcW w:w="1765" w:type="dxa"/>
            <w:vAlign w:val="center"/>
          </w:tcPr>
          <w:p w14:paraId="12D280A7" w14:textId="7EA7461F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1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2</w:t>
              </w:r>
            </w:ins>
          </w:p>
        </w:tc>
        <w:tc>
          <w:tcPr>
            <w:tcW w:w="2156" w:type="dxa"/>
            <w:vAlign w:val="center"/>
          </w:tcPr>
          <w:p w14:paraId="309E3101" w14:textId="723A17A8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2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2312D9" w:rsidRPr="003A6959" w14:paraId="03DD12E4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600A0E43" w14:textId="1E1E55ED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3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YDB1818</w:t>
              </w:r>
            </w:ins>
          </w:p>
        </w:tc>
        <w:tc>
          <w:tcPr>
            <w:tcW w:w="7252" w:type="dxa"/>
            <w:vAlign w:val="center"/>
          </w:tcPr>
          <w:p w14:paraId="7CD20D95" w14:textId="68B66853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4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RUSÇA ŞEKİL BİLGİSİ</w:t>
              </w:r>
            </w:ins>
          </w:p>
        </w:tc>
        <w:tc>
          <w:tcPr>
            <w:tcW w:w="1765" w:type="dxa"/>
            <w:vAlign w:val="center"/>
          </w:tcPr>
          <w:p w14:paraId="216006E4" w14:textId="38CD2F37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5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2</w:t>
              </w:r>
            </w:ins>
          </w:p>
        </w:tc>
        <w:tc>
          <w:tcPr>
            <w:tcW w:w="2156" w:type="dxa"/>
            <w:vAlign w:val="center"/>
          </w:tcPr>
          <w:p w14:paraId="7BF512BF" w14:textId="32991C82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6" w:author="Hüseyin TAŞ" w:date="2025-09-30T11:36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2312D9" w:rsidRPr="003A6959" w14:paraId="0A6355BA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463F2925" w14:textId="5251CA86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7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TLE2001</w:t>
              </w:r>
            </w:ins>
          </w:p>
        </w:tc>
        <w:tc>
          <w:tcPr>
            <w:tcW w:w="7252" w:type="dxa"/>
            <w:vAlign w:val="center"/>
          </w:tcPr>
          <w:p w14:paraId="001A5932" w14:textId="3DB68D70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8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ORHUN TÜRKÇESİ</w:t>
              </w:r>
            </w:ins>
          </w:p>
        </w:tc>
        <w:tc>
          <w:tcPr>
            <w:tcW w:w="1765" w:type="dxa"/>
            <w:vAlign w:val="center"/>
          </w:tcPr>
          <w:p w14:paraId="0DDC8418" w14:textId="1F5CE3B2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19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</w:t>
              </w:r>
            </w:ins>
          </w:p>
        </w:tc>
        <w:tc>
          <w:tcPr>
            <w:tcW w:w="2156" w:type="dxa"/>
            <w:vAlign w:val="center"/>
          </w:tcPr>
          <w:p w14:paraId="5FC457A6" w14:textId="4997ED9E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0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2312D9" w:rsidRPr="003A6959" w14:paraId="64BFB0A0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1FDC8522" w14:textId="0B27944B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1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TLE2003</w:t>
              </w:r>
            </w:ins>
          </w:p>
        </w:tc>
        <w:tc>
          <w:tcPr>
            <w:tcW w:w="7252" w:type="dxa"/>
            <w:vAlign w:val="center"/>
          </w:tcPr>
          <w:p w14:paraId="69EC248B" w14:textId="6125AE6D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2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 DÜNYASI HALK EDEBİYATINA GİRİŞ</w:t>
              </w:r>
            </w:ins>
          </w:p>
        </w:tc>
        <w:tc>
          <w:tcPr>
            <w:tcW w:w="1765" w:type="dxa"/>
            <w:vAlign w:val="center"/>
          </w:tcPr>
          <w:p w14:paraId="2342D55E" w14:textId="7DA1844E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3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</w:t>
              </w:r>
            </w:ins>
          </w:p>
        </w:tc>
        <w:tc>
          <w:tcPr>
            <w:tcW w:w="2156" w:type="dxa"/>
            <w:vAlign w:val="center"/>
          </w:tcPr>
          <w:p w14:paraId="56004E10" w14:textId="385D9614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4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2312D9" w:rsidRPr="003A6959" w14:paraId="42F03AEE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28E7CAC9" w14:textId="2AFF139E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5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TLE2005</w:t>
              </w:r>
            </w:ins>
          </w:p>
        </w:tc>
        <w:tc>
          <w:tcPr>
            <w:tcW w:w="7252" w:type="dxa"/>
            <w:vAlign w:val="center"/>
          </w:tcPr>
          <w:p w14:paraId="5F5B40A2" w14:textId="1B31E8F8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6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ÖZBEK TÜRKÇESİ</w:t>
              </w:r>
            </w:ins>
          </w:p>
        </w:tc>
        <w:tc>
          <w:tcPr>
            <w:tcW w:w="1765" w:type="dxa"/>
            <w:vAlign w:val="center"/>
          </w:tcPr>
          <w:p w14:paraId="4ACB68DC" w14:textId="64C32B43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7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</w:t>
              </w:r>
            </w:ins>
          </w:p>
        </w:tc>
        <w:tc>
          <w:tcPr>
            <w:tcW w:w="2156" w:type="dxa"/>
            <w:vAlign w:val="center"/>
          </w:tcPr>
          <w:p w14:paraId="788289DF" w14:textId="2E5F99E2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8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2312D9" w:rsidRPr="003A6959" w14:paraId="73E40A47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15118D50" w14:textId="6DCECDE1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29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TLE2007</w:t>
              </w:r>
            </w:ins>
          </w:p>
        </w:tc>
        <w:tc>
          <w:tcPr>
            <w:tcW w:w="7252" w:type="dxa"/>
            <w:vAlign w:val="center"/>
          </w:tcPr>
          <w:p w14:paraId="5D66E92A" w14:textId="303B1D23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0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KAZAK TÜRKÇESİ</w:t>
              </w:r>
            </w:ins>
          </w:p>
        </w:tc>
        <w:tc>
          <w:tcPr>
            <w:tcW w:w="1765" w:type="dxa"/>
            <w:vAlign w:val="center"/>
          </w:tcPr>
          <w:p w14:paraId="500BC573" w14:textId="3C07710F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1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</w:t>
              </w:r>
            </w:ins>
          </w:p>
        </w:tc>
        <w:tc>
          <w:tcPr>
            <w:tcW w:w="2156" w:type="dxa"/>
            <w:vAlign w:val="center"/>
          </w:tcPr>
          <w:p w14:paraId="6EA2BAC5" w14:textId="0489282A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2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</w:tr>
      <w:tr w:rsidR="002312D9" w:rsidRPr="003A6959" w14:paraId="77E6BECB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0E6B4998" w14:textId="511BC4A5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3" w:author="Hüseyin TAŞ" w:date="2025-09-30T11:37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YDB</w:t>
              </w:r>
            </w:ins>
            <w:ins w:id="134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2817</w:t>
              </w:r>
            </w:ins>
          </w:p>
        </w:tc>
        <w:tc>
          <w:tcPr>
            <w:tcW w:w="7252" w:type="dxa"/>
            <w:vAlign w:val="center"/>
          </w:tcPr>
          <w:p w14:paraId="44F3132D" w14:textId="267E502D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5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RUSÇA YAZIM BİLGİSİ</w:t>
              </w:r>
            </w:ins>
          </w:p>
        </w:tc>
        <w:tc>
          <w:tcPr>
            <w:tcW w:w="1765" w:type="dxa"/>
            <w:vAlign w:val="center"/>
          </w:tcPr>
          <w:p w14:paraId="3C337FB6" w14:textId="56D685B8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6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</w:t>
              </w:r>
            </w:ins>
          </w:p>
        </w:tc>
        <w:tc>
          <w:tcPr>
            <w:tcW w:w="2156" w:type="dxa"/>
            <w:vAlign w:val="center"/>
          </w:tcPr>
          <w:p w14:paraId="1EB74535" w14:textId="7ED4C699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7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</w:t>
              </w:r>
            </w:ins>
          </w:p>
        </w:tc>
      </w:tr>
      <w:tr w:rsidR="002312D9" w:rsidRPr="003A6959" w14:paraId="07237703" w14:textId="77777777" w:rsidTr="00C23AFE">
        <w:trPr>
          <w:trHeight w:val="282"/>
        </w:trPr>
        <w:tc>
          <w:tcPr>
            <w:tcW w:w="2352" w:type="dxa"/>
            <w:vAlign w:val="center"/>
          </w:tcPr>
          <w:p w14:paraId="6A3268F4" w14:textId="731C6284" w:rsidR="002312D9" w:rsidRPr="003A6959" w:rsidRDefault="009E6FF9" w:rsidP="008D626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8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TLE2002</w:t>
              </w:r>
            </w:ins>
          </w:p>
        </w:tc>
        <w:tc>
          <w:tcPr>
            <w:tcW w:w="7252" w:type="dxa"/>
            <w:vAlign w:val="center"/>
          </w:tcPr>
          <w:p w14:paraId="2AF1588B" w14:textId="6976642B" w:rsidR="002312D9" w:rsidRPr="003A6959" w:rsidRDefault="009E6FF9" w:rsidP="008D626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39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TATAR TÜRKÇESİ</w:t>
              </w:r>
            </w:ins>
          </w:p>
        </w:tc>
        <w:tc>
          <w:tcPr>
            <w:tcW w:w="1765" w:type="dxa"/>
            <w:vAlign w:val="center"/>
          </w:tcPr>
          <w:p w14:paraId="07DEA8A9" w14:textId="7DEDAE5E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40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  <w:tc>
          <w:tcPr>
            <w:tcW w:w="2156" w:type="dxa"/>
            <w:vAlign w:val="center"/>
          </w:tcPr>
          <w:p w14:paraId="03F91EE9" w14:textId="224749CE" w:rsidR="002312D9" w:rsidRPr="003A6959" w:rsidRDefault="009E6FF9" w:rsidP="008D626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41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9E6FF9" w:rsidRPr="003A6959" w14:paraId="2478289B" w14:textId="77777777" w:rsidTr="00C23AFE">
        <w:trPr>
          <w:trHeight w:val="282"/>
          <w:ins w:id="142" w:author="Hüseyin TAŞ" w:date="2025-09-30T11:38:00Z"/>
        </w:trPr>
        <w:tc>
          <w:tcPr>
            <w:tcW w:w="2352" w:type="dxa"/>
            <w:vAlign w:val="center"/>
          </w:tcPr>
          <w:p w14:paraId="01169FE2" w14:textId="4EE33924" w:rsidR="009E6FF9" w:rsidRDefault="009E6FF9" w:rsidP="008D626B">
            <w:pPr>
              <w:spacing w:before="2" w:line="276" w:lineRule="auto"/>
              <w:ind w:right="2"/>
              <w:rPr>
                <w:ins w:id="143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44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TLE2004</w:t>
              </w:r>
            </w:ins>
          </w:p>
        </w:tc>
        <w:tc>
          <w:tcPr>
            <w:tcW w:w="7252" w:type="dxa"/>
            <w:vAlign w:val="center"/>
          </w:tcPr>
          <w:p w14:paraId="5C004C69" w14:textId="37FC8D2E" w:rsidR="009E6FF9" w:rsidRDefault="009E6FF9" w:rsidP="008D626B">
            <w:pPr>
              <w:spacing w:before="2" w:line="276" w:lineRule="auto"/>
              <w:rPr>
                <w:ins w:id="145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46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AZERBAYCAN TÜRKÇESİ</w:t>
              </w:r>
            </w:ins>
          </w:p>
        </w:tc>
        <w:tc>
          <w:tcPr>
            <w:tcW w:w="1765" w:type="dxa"/>
            <w:vAlign w:val="center"/>
          </w:tcPr>
          <w:p w14:paraId="1280318A" w14:textId="6EC0E26B" w:rsidR="009E6FF9" w:rsidRDefault="009E6FF9" w:rsidP="008D626B">
            <w:pPr>
              <w:spacing w:line="276" w:lineRule="auto"/>
              <w:rPr>
                <w:ins w:id="147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48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  <w:tc>
          <w:tcPr>
            <w:tcW w:w="2156" w:type="dxa"/>
            <w:vAlign w:val="center"/>
          </w:tcPr>
          <w:p w14:paraId="5AF92E75" w14:textId="78BB125C" w:rsidR="009E6FF9" w:rsidRDefault="009E6FF9" w:rsidP="008D626B">
            <w:pPr>
              <w:spacing w:line="276" w:lineRule="auto"/>
              <w:rPr>
                <w:ins w:id="149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50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9E6FF9" w:rsidRPr="003A6959" w14:paraId="3CCB2685" w14:textId="77777777" w:rsidTr="00C23AFE">
        <w:trPr>
          <w:trHeight w:val="282"/>
          <w:ins w:id="151" w:author="Hüseyin TAŞ" w:date="2025-09-30T11:38:00Z"/>
        </w:trPr>
        <w:tc>
          <w:tcPr>
            <w:tcW w:w="2352" w:type="dxa"/>
            <w:vAlign w:val="center"/>
          </w:tcPr>
          <w:p w14:paraId="1D5A6D66" w14:textId="7B5B8C04" w:rsidR="009E6FF9" w:rsidRDefault="009E6FF9" w:rsidP="008D626B">
            <w:pPr>
              <w:spacing w:before="2" w:line="276" w:lineRule="auto"/>
              <w:ind w:right="2"/>
              <w:rPr>
                <w:ins w:id="152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53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TLE2006</w:t>
              </w:r>
            </w:ins>
          </w:p>
        </w:tc>
        <w:tc>
          <w:tcPr>
            <w:tcW w:w="7252" w:type="dxa"/>
            <w:vAlign w:val="center"/>
          </w:tcPr>
          <w:p w14:paraId="3123ACE9" w14:textId="75DBEEC7" w:rsidR="009E6FF9" w:rsidRDefault="009E6FF9" w:rsidP="008D626B">
            <w:pPr>
              <w:spacing w:before="2" w:line="276" w:lineRule="auto"/>
              <w:rPr>
                <w:ins w:id="154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55" w:author="Hüseyin TAŞ" w:date="2025-09-30T11:3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KARAHANLI-ÇAĞATAY TÜRKÇE</w:t>
              </w:r>
            </w:ins>
            <w:ins w:id="156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Sİ</w:t>
              </w:r>
            </w:ins>
          </w:p>
        </w:tc>
        <w:tc>
          <w:tcPr>
            <w:tcW w:w="1765" w:type="dxa"/>
            <w:vAlign w:val="center"/>
          </w:tcPr>
          <w:p w14:paraId="40AD2BBB" w14:textId="1164316C" w:rsidR="009E6FF9" w:rsidRDefault="009E6FF9" w:rsidP="008D626B">
            <w:pPr>
              <w:spacing w:line="276" w:lineRule="auto"/>
              <w:rPr>
                <w:ins w:id="157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58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4</w:t>
              </w:r>
            </w:ins>
          </w:p>
        </w:tc>
        <w:tc>
          <w:tcPr>
            <w:tcW w:w="2156" w:type="dxa"/>
            <w:vAlign w:val="center"/>
          </w:tcPr>
          <w:p w14:paraId="4E736A8B" w14:textId="4BC8A9B7" w:rsidR="009E6FF9" w:rsidRDefault="009E6FF9" w:rsidP="008D626B">
            <w:pPr>
              <w:spacing w:line="276" w:lineRule="auto"/>
              <w:rPr>
                <w:ins w:id="159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60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9E6FF9" w:rsidRPr="003A6959" w14:paraId="3C698DD5" w14:textId="77777777" w:rsidTr="00C23AFE">
        <w:trPr>
          <w:trHeight w:val="282"/>
          <w:ins w:id="161" w:author="Hüseyin TAŞ" w:date="2025-09-30T11:38:00Z"/>
        </w:trPr>
        <w:tc>
          <w:tcPr>
            <w:tcW w:w="2352" w:type="dxa"/>
            <w:vAlign w:val="center"/>
          </w:tcPr>
          <w:p w14:paraId="6A3209D7" w14:textId="125A8EDC" w:rsidR="009E6FF9" w:rsidRDefault="009E6FF9" w:rsidP="008D626B">
            <w:pPr>
              <w:spacing w:before="2" w:line="276" w:lineRule="auto"/>
              <w:ind w:right="2"/>
              <w:rPr>
                <w:ins w:id="162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63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TLE3001</w:t>
              </w:r>
            </w:ins>
          </w:p>
        </w:tc>
        <w:tc>
          <w:tcPr>
            <w:tcW w:w="7252" w:type="dxa"/>
            <w:vAlign w:val="center"/>
          </w:tcPr>
          <w:p w14:paraId="1CB07A3D" w14:textId="07D58669" w:rsidR="009E6FF9" w:rsidRDefault="009E6FF9" w:rsidP="008D626B">
            <w:pPr>
              <w:spacing w:before="2" w:line="276" w:lineRule="auto"/>
              <w:rPr>
                <w:ins w:id="164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65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TÜRKMEN TÜRKÇESİ</w:t>
              </w:r>
            </w:ins>
          </w:p>
        </w:tc>
        <w:tc>
          <w:tcPr>
            <w:tcW w:w="1765" w:type="dxa"/>
            <w:vAlign w:val="center"/>
          </w:tcPr>
          <w:p w14:paraId="394E36AD" w14:textId="25921DEC" w:rsidR="009E6FF9" w:rsidRDefault="009E6FF9" w:rsidP="008D626B">
            <w:pPr>
              <w:spacing w:line="276" w:lineRule="auto"/>
              <w:rPr>
                <w:ins w:id="166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67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  <w:tc>
          <w:tcPr>
            <w:tcW w:w="2156" w:type="dxa"/>
            <w:vAlign w:val="center"/>
          </w:tcPr>
          <w:p w14:paraId="08944D63" w14:textId="7192ADEA" w:rsidR="009E6FF9" w:rsidRDefault="009E6FF9" w:rsidP="008D626B">
            <w:pPr>
              <w:spacing w:line="276" w:lineRule="auto"/>
              <w:rPr>
                <w:ins w:id="168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69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</w:tr>
      <w:tr w:rsidR="009E6FF9" w:rsidRPr="003A6959" w14:paraId="42073A96" w14:textId="77777777" w:rsidTr="00C23AFE">
        <w:trPr>
          <w:trHeight w:val="282"/>
          <w:ins w:id="170" w:author="Hüseyin TAŞ" w:date="2025-09-30T11:38:00Z"/>
        </w:trPr>
        <w:tc>
          <w:tcPr>
            <w:tcW w:w="2352" w:type="dxa"/>
            <w:vAlign w:val="center"/>
          </w:tcPr>
          <w:p w14:paraId="47D20545" w14:textId="0F0E6785" w:rsidR="009E6FF9" w:rsidRDefault="009E6FF9" w:rsidP="008D626B">
            <w:pPr>
              <w:spacing w:before="2" w:line="276" w:lineRule="auto"/>
              <w:ind w:right="2"/>
              <w:rPr>
                <w:ins w:id="171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72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TLE3003</w:t>
              </w:r>
            </w:ins>
          </w:p>
        </w:tc>
        <w:tc>
          <w:tcPr>
            <w:tcW w:w="7252" w:type="dxa"/>
            <w:vAlign w:val="center"/>
          </w:tcPr>
          <w:p w14:paraId="5F20FE02" w14:textId="4ED43AE5" w:rsidR="009E6FF9" w:rsidRDefault="009E6FF9" w:rsidP="008D626B">
            <w:pPr>
              <w:spacing w:before="2" w:line="276" w:lineRule="auto"/>
              <w:rPr>
                <w:ins w:id="173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74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KIRGIZ TÜRKÇESİ</w:t>
              </w:r>
            </w:ins>
          </w:p>
        </w:tc>
        <w:tc>
          <w:tcPr>
            <w:tcW w:w="1765" w:type="dxa"/>
            <w:vAlign w:val="center"/>
          </w:tcPr>
          <w:p w14:paraId="0FBD79AE" w14:textId="3EE45109" w:rsidR="009E6FF9" w:rsidRDefault="009E6FF9" w:rsidP="008D626B">
            <w:pPr>
              <w:spacing w:line="276" w:lineRule="auto"/>
              <w:rPr>
                <w:ins w:id="175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76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  <w:tc>
          <w:tcPr>
            <w:tcW w:w="2156" w:type="dxa"/>
            <w:vAlign w:val="center"/>
          </w:tcPr>
          <w:p w14:paraId="72F1D1B6" w14:textId="5805AB0C" w:rsidR="009E6FF9" w:rsidRDefault="009E6FF9" w:rsidP="008D626B">
            <w:pPr>
              <w:spacing w:line="276" w:lineRule="auto"/>
              <w:rPr>
                <w:ins w:id="177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78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</w:tr>
      <w:tr w:rsidR="009E6FF9" w:rsidRPr="003A6959" w14:paraId="73644F92" w14:textId="77777777" w:rsidTr="00C23AFE">
        <w:trPr>
          <w:trHeight w:val="282"/>
          <w:ins w:id="179" w:author="Hüseyin TAŞ" w:date="2025-09-30T11:38:00Z"/>
        </w:trPr>
        <w:tc>
          <w:tcPr>
            <w:tcW w:w="2352" w:type="dxa"/>
            <w:vAlign w:val="center"/>
          </w:tcPr>
          <w:p w14:paraId="337DDB29" w14:textId="31ACBA0C" w:rsidR="009E6FF9" w:rsidRDefault="009E6FF9" w:rsidP="008D626B">
            <w:pPr>
              <w:spacing w:before="2" w:line="276" w:lineRule="auto"/>
              <w:ind w:right="2"/>
              <w:rPr>
                <w:ins w:id="180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81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TLE3002</w:t>
              </w:r>
            </w:ins>
          </w:p>
        </w:tc>
        <w:tc>
          <w:tcPr>
            <w:tcW w:w="7252" w:type="dxa"/>
            <w:vAlign w:val="center"/>
          </w:tcPr>
          <w:p w14:paraId="7E4D81AB" w14:textId="73D573FC" w:rsidR="009E6FF9" w:rsidRDefault="009E6FF9" w:rsidP="008D626B">
            <w:pPr>
              <w:spacing w:before="2" w:line="276" w:lineRule="auto"/>
              <w:rPr>
                <w:ins w:id="182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83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KAZAK EDEBİYATI</w:t>
              </w:r>
            </w:ins>
          </w:p>
        </w:tc>
        <w:tc>
          <w:tcPr>
            <w:tcW w:w="1765" w:type="dxa"/>
            <w:vAlign w:val="center"/>
          </w:tcPr>
          <w:p w14:paraId="7E746BC9" w14:textId="5ECF7C36" w:rsidR="009E6FF9" w:rsidRDefault="009E6FF9" w:rsidP="008D626B">
            <w:pPr>
              <w:spacing w:line="276" w:lineRule="auto"/>
              <w:rPr>
                <w:ins w:id="184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85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  <w:tc>
          <w:tcPr>
            <w:tcW w:w="2156" w:type="dxa"/>
            <w:vAlign w:val="center"/>
          </w:tcPr>
          <w:p w14:paraId="53580929" w14:textId="58DD1296" w:rsidR="009E6FF9" w:rsidRDefault="009E6FF9" w:rsidP="008D626B">
            <w:pPr>
              <w:spacing w:line="276" w:lineRule="auto"/>
              <w:rPr>
                <w:ins w:id="186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87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</w:tr>
      <w:tr w:rsidR="009E6FF9" w:rsidRPr="003A6959" w14:paraId="25FA8BD6" w14:textId="77777777" w:rsidTr="00C23AFE">
        <w:trPr>
          <w:trHeight w:val="282"/>
          <w:ins w:id="188" w:author="Hüseyin TAŞ" w:date="2025-09-30T11:38:00Z"/>
        </w:trPr>
        <w:tc>
          <w:tcPr>
            <w:tcW w:w="2352" w:type="dxa"/>
            <w:vAlign w:val="center"/>
          </w:tcPr>
          <w:p w14:paraId="34C80A82" w14:textId="7D0C8F51" w:rsidR="009E6FF9" w:rsidRDefault="009E6FF9" w:rsidP="008D626B">
            <w:pPr>
              <w:spacing w:before="2" w:line="276" w:lineRule="auto"/>
              <w:ind w:right="2"/>
              <w:rPr>
                <w:ins w:id="189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90" w:author="Hüseyin TAŞ" w:date="2025-09-30T11:39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</w:t>
              </w:r>
            </w:ins>
            <w:ins w:id="191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3004</w:t>
              </w:r>
            </w:ins>
          </w:p>
        </w:tc>
        <w:tc>
          <w:tcPr>
            <w:tcW w:w="7252" w:type="dxa"/>
            <w:vAlign w:val="center"/>
          </w:tcPr>
          <w:p w14:paraId="7947ED19" w14:textId="0C640201" w:rsidR="009E6FF9" w:rsidRDefault="009E6FF9" w:rsidP="008D626B">
            <w:pPr>
              <w:spacing w:before="2" w:line="276" w:lineRule="auto"/>
              <w:rPr>
                <w:ins w:id="192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93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TÜRKMEN EDEBİYATI</w:t>
              </w:r>
            </w:ins>
          </w:p>
        </w:tc>
        <w:tc>
          <w:tcPr>
            <w:tcW w:w="1765" w:type="dxa"/>
            <w:vAlign w:val="center"/>
          </w:tcPr>
          <w:p w14:paraId="575FCA0C" w14:textId="53B85E06" w:rsidR="009E6FF9" w:rsidRDefault="009E6FF9" w:rsidP="008D626B">
            <w:pPr>
              <w:spacing w:line="276" w:lineRule="auto"/>
              <w:rPr>
                <w:ins w:id="194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95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  <w:tc>
          <w:tcPr>
            <w:tcW w:w="2156" w:type="dxa"/>
            <w:vAlign w:val="center"/>
          </w:tcPr>
          <w:p w14:paraId="10D712D7" w14:textId="62FBEB09" w:rsidR="009E6FF9" w:rsidRDefault="009E6FF9" w:rsidP="008D626B">
            <w:pPr>
              <w:spacing w:line="276" w:lineRule="auto"/>
              <w:rPr>
                <w:ins w:id="196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197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</w:tr>
      <w:tr w:rsidR="009E6FF9" w:rsidRPr="003A6959" w14:paraId="6D730E19" w14:textId="77777777" w:rsidTr="00C23AFE">
        <w:trPr>
          <w:trHeight w:val="282"/>
          <w:ins w:id="198" w:author="Hüseyin TAŞ" w:date="2025-09-30T11:38:00Z"/>
        </w:trPr>
        <w:tc>
          <w:tcPr>
            <w:tcW w:w="2352" w:type="dxa"/>
            <w:vAlign w:val="center"/>
          </w:tcPr>
          <w:p w14:paraId="5E90110A" w14:textId="292FD8AA" w:rsidR="009E6FF9" w:rsidRDefault="009E6FF9" w:rsidP="008D626B">
            <w:pPr>
              <w:spacing w:before="2" w:line="276" w:lineRule="auto"/>
              <w:ind w:right="2"/>
              <w:rPr>
                <w:ins w:id="199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00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TLE3006</w:t>
              </w:r>
            </w:ins>
          </w:p>
        </w:tc>
        <w:tc>
          <w:tcPr>
            <w:tcW w:w="7252" w:type="dxa"/>
            <w:vAlign w:val="center"/>
          </w:tcPr>
          <w:p w14:paraId="57EA8A38" w14:textId="6FBCF640" w:rsidR="009E6FF9" w:rsidRDefault="009E6FF9" w:rsidP="008D626B">
            <w:pPr>
              <w:spacing w:before="2" w:line="276" w:lineRule="auto"/>
              <w:rPr>
                <w:ins w:id="201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02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TATAR EDEBİYATI</w:t>
              </w:r>
            </w:ins>
          </w:p>
        </w:tc>
        <w:tc>
          <w:tcPr>
            <w:tcW w:w="1765" w:type="dxa"/>
            <w:vAlign w:val="center"/>
          </w:tcPr>
          <w:p w14:paraId="5BC55B29" w14:textId="3F3FDA7A" w:rsidR="009E6FF9" w:rsidRDefault="009E6FF9" w:rsidP="008D626B">
            <w:pPr>
              <w:spacing w:line="276" w:lineRule="auto"/>
              <w:rPr>
                <w:ins w:id="203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04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  <w:tc>
          <w:tcPr>
            <w:tcW w:w="2156" w:type="dxa"/>
            <w:vAlign w:val="center"/>
          </w:tcPr>
          <w:p w14:paraId="3D472569" w14:textId="0FAD6373" w:rsidR="009E6FF9" w:rsidRDefault="009E6FF9" w:rsidP="008D626B">
            <w:pPr>
              <w:spacing w:line="276" w:lineRule="auto"/>
              <w:rPr>
                <w:ins w:id="205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06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6</w:t>
              </w:r>
            </w:ins>
          </w:p>
        </w:tc>
      </w:tr>
      <w:tr w:rsidR="009E6FF9" w:rsidRPr="003A6959" w14:paraId="5EDAC5F9" w14:textId="77777777" w:rsidTr="00C23AFE">
        <w:trPr>
          <w:trHeight w:val="282"/>
          <w:ins w:id="207" w:author="Hüseyin TAŞ" w:date="2025-09-30T11:38:00Z"/>
        </w:trPr>
        <w:tc>
          <w:tcPr>
            <w:tcW w:w="2352" w:type="dxa"/>
            <w:vAlign w:val="center"/>
          </w:tcPr>
          <w:p w14:paraId="67C58874" w14:textId="7BFF2737" w:rsidR="009E6FF9" w:rsidRDefault="009E6FF9" w:rsidP="008D626B">
            <w:pPr>
              <w:spacing w:before="2" w:line="276" w:lineRule="auto"/>
              <w:ind w:right="2"/>
              <w:rPr>
                <w:ins w:id="208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09" w:author="Hüseyin TAŞ" w:date="2025-09-30T11:40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TLE4001</w:t>
              </w:r>
            </w:ins>
          </w:p>
        </w:tc>
        <w:tc>
          <w:tcPr>
            <w:tcW w:w="7252" w:type="dxa"/>
            <w:vAlign w:val="center"/>
          </w:tcPr>
          <w:p w14:paraId="2010C0FB" w14:textId="460B620E" w:rsidR="009E6FF9" w:rsidRDefault="009E6FF9" w:rsidP="008D626B">
            <w:pPr>
              <w:spacing w:before="2" w:line="276" w:lineRule="auto"/>
              <w:rPr>
                <w:ins w:id="210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11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ÖZBEK EDEBİYATI</w:t>
              </w:r>
            </w:ins>
          </w:p>
        </w:tc>
        <w:tc>
          <w:tcPr>
            <w:tcW w:w="1765" w:type="dxa"/>
            <w:vAlign w:val="center"/>
          </w:tcPr>
          <w:p w14:paraId="3DC813CF" w14:textId="749BB12E" w:rsidR="009E6FF9" w:rsidRDefault="00574C40" w:rsidP="008D626B">
            <w:pPr>
              <w:spacing w:line="276" w:lineRule="auto"/>
              <w:rPr>
                <w:ins w:id="212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13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7</w:t>
              </w:r>
            </w:ins>
          </w:p>
        </w:tc>
        <w:tc>
          <w:tcPr>
            <w:tcW w:w="2156" w:type="dxa"/>
            <w:vAlign w:val="center"/>
          </w:tcPr>
          <w:p w14:paraId="3FACAFA3" w14:textId="13E92EEB" w:rsidR="009E6FF9" w:rsidRDefault="00574C40" w:rsidP="008D626B">
            <w:pPr>
              <w:spacing w:line="276" w:lineRule="auto"/>
              <w:rPr>
                <w:ins w:id="214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15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9E6FF9" w:rsidRPr="003A6959" w14:paraId="57C28AE2" w14:textId="77777777" w:rsidTr="00C23AFE">
        <w:trPr>
          <w:trHeight w:val="282"/>
          <w:ins w:id="216" w:author="Hüseyin TAŞ" w:date="2025-09-30T11:38:00Z"/>
        </w:trPr>
        <w:tc>
          <w:tcPr>
            <w:tcW w:w="2352" w:type="dxa"/>
            <w:vAlign w:val="center"/>
          </w:tcPr>
          <w:p w14:paraId="42E409DA" w14:textId="6929998B" w:rsidR="009E6FF9" w:rsidRDefault="00574C40" w:rsidP="008D626B">
            <w:pPr>
              <w:spacing w:before="2" w:line="276" w:lineRule="auto"/>
              <w:ind w:right="2"/>
              <w:rPr>
                <w:ins w:id="217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18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TLE4003</w:t>
              </w:r>
            </w:ins>
          </w:p>
        </w:tc>
        <w:tc>
          <w:tcPr>
            <w:tcW w:w="7252" w:type="dxa"/>
            <w:vAlign w:val="center"/>
          </w:tcPr>
          <w:p w14:paraId="415AD7BF" w14:textId="7C2E66CD" w:rsidR="009E6FF9" w:rsidRDefault="00574C40" w:rsidP="008D626B">
            <w:pPr>
              <w:spacing w:before="2" w:line="276" w:lineRule="auto"/>
              <w:rPr>
                <w:ins w:id="219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20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AZERBAYCAN EDEBİYATI</w:t>
              </w:r>
            </w:ins>
          </w:p>
        </w:tc>
        <w:tc>
          <w:tcPr>
            <w:tcW w:w="1765" w:type="dxa"/>
            <w:vAlign w:val="center"/>
          </w:tcPr>
          <w:p w14:paraId="55139546" w14:textId="1B2AC4E1" w:rsidR="009E6FF9" w:rsidRDefault="00574C40" w:rsidP="008D626B">
            <w:pPr>
              <w:spacing w:line="276" w:lineRule="auto"/>
              <w:rPr>
                <w:ins w:id="221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22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7</w:t>
              </w:r>
            </w:ins>
          </w:p>
        </w:tc>
        <w:tc>
          <w:tcPr>
            <w:tcW w:w="2156" w:type="dxa"/>
            <w:vAlign w:val="center"/>
          </w:tcPr>
          <w:p w14:paraId="6B5284EE" w14:textId="52CFAFB3" w:rsidR="009E6FF9" w:rsidRDefault="00574C40" w:rsidP="008D626B">
            <w:pPr>
              <w:spacing w:line="276" w:lineRule="auto"/>
              <w:rPr>
                <w:ins w:id="223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24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9E6FF9" w:rsidRPr="003A6959" w14:paraId="3AD06CC5" w14:textId="77777777" w:rsidTr="00C23AFE">
        <w:trPr>
          <w:trHeight w:val="282"/>
          <w:ins w:id="225" w:author="Hüseyin TAŞ" w:date="2025-09-30T11:38:00Z"/>
        </w:trPr>
        <w:tc>
          <w:tcPr>
            <w:tcW w:w="2352" w:type="dxa"/>
            <w:vAlign w:val="center"/>
          </w:tcPr>
          <w:p w14:paraId="03EFCD4D" w14:textId="2312D101" w:rsidR="009E6FF9" w:rsidRDefault="00574C40" w:rsidP="008D626B">
            <w:pPr>
              <w:spacing w:before="2" w:line="276" w:lineRule="auto"/>
              <w:ind w:right="2"/>
              <w:rPr>
                <w:ins w:id="226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27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TLE4005</w:t>
              </w:r>
            </w:ins>
          </w:p>
        </w:tc>
        <w:tc>
          <w:tcPr>
            <w:tcW w:w="7252" w:type="dxa"/>
            <w:vAlign w:val="center"/>
          </w:tcPr>
          <w:p w14:paraId="21A3B9BF" w14:textId="7F406E4A" w:rsidR="009E6FF9" w:rsidRDefault="00574C40" w:rsidP="008D626B">
            <w:pPr>
              <w:spacing w:before="2" w:line="276" w:lineRule="auto"/>
              <w:rPr>
                <w:ins w:id="228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29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KIRGIZ EDEBİYATI</w:t>
              </w:r>
            </w:ins>
          </w:p>
        </w:tc>
        <w:tc>
          <w:tcPr>
            <w:tcW w:w="1765" w:type="dxa"/>
            <w:vAlign w:val="center"/>
          </w:tcPr>
          <w:p w14:paraId="2119A5C3" w14:textId="65D3FAE0" w:rsidR="009E6FF9" w:rsidRDefault="00574C40" w:rsidP="008D626B">
            <w:pPr>
              <w:spacing w:line="276" w:lineRule="auto"/>
              <w:rPr>
                <w:ins w:id="230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31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7</w:t>
              </w:r>
            </w:ins>
          </w:p>
        </w:tc>
        <w:tc>
          <w:tcPr>
            <w:tcW w:w="2156" w:type="dxa"/>
            <w:vAlign w:val="center"/>
          </w:tcPr>
          <w:p w14:paraId="6FF8E75A" w14:textId="104C5618" w:rsidR="009E6FF9" w:rsidRDefault="00574C40" w:rsidP="008D626B">
            <w:pPr>
              <w:spacing w:line="276" w:lineRule="auto"/>
              <w:rPr>
                <w:ins w:id="232" w:author="Hüseyin TAŞ" w:date="2025-09-30T11:3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33" w:author="Hüseyin TAŞ" w:date="2025-09-30T11:41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DB7B89" w:rsidRPr="003A6959" w14:paraId="4788DA26" w14:textId="77777777" w:rsidTr="00C23AFE">
        <w:trPr>
          <w:trHeight w:val="282"/>
          <w:ins w:id="234" w:author="Hüseyin TAŞ" w:date="2025-09-30T15:48:00Z"/>
        </w:trPr>
        <w:tc>
          <w:tcPr>
            <w:tcW w:w="2352" w:type="dxa"/>
            <w:vAlign w:val="center"/>
          </w:tcPr>
          <w:p w14:paraId="231487D2" w14:textId="19CEABFA" w:rsidR="00DB7B89" w:rsidRDefault="00DB7B89" w:rsidP="008D626B">
            <w:pPr>
              <w:spacing w:before="2" w:line="276" w:lineRule="auto"/>
              <w:ind w:right="2"/>
              <w:rPr>
                <w:ins w:id="235" w:author="Hüseyin TAŞ" w:date="2025-09-30T15:4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36" w:author="Hüseyin TAŞ" w:date="2025-09-30T15:4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TLE</w:t>
              </w:r>
            </w:ins>
          </w:p>
        </w:tc>
        <w:tc>
          <w:tcPr>
            <w:tcW w:w="7252" w:type="dxa"/>
            <w:vAlign w:val="center"/>
          </w:tcPr>
          <w:p w14:paraId="65AB5316" w14:textId="24396F9D" w:rsidR="00DB7B89" w:rsidRDefault="00DB7B89" w:rsidP="008D626B">
            <w:pPr>
              <w:spacing w:before="2" w:line="276" w:lineRule="auto"/>
              <w:rPr>
                <w:ins w:id="237" w:author="Hüseyin TAŞ" w:date="2025-09-30T15:4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38" w:author="Hüseyin TAŞ" w:date="2025-09-30T15:4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SEÇMELİ DERS</w:t>
              </w:r>
            </w:ins>
          </w:p>
        </w:tc>
        <w:tc>
          <w:tcPr>
            <w:tcW w:w="1765" w:type="dxa"/>
            <w:vAlign w:val="center"/>
          </w:tcPr>
          <w:p w14:paraId="789F5DFD" w14:textId="77777777" w:rsidR="00DB7B89" w:rsidRDefault="00DB7B89" w:rsidP="008D626B">
            <w:pPr>
              <w:spacing w:line="276" w:lineRule="auto"/>
              <w:rPr>
                <w:ins w:id="239" w:author="Hüseyin TAŞ" w:date="2025-09-30T15:48:00Z"/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2156" w:type="dxa"/>
            <w:vAlign w:val="center"/>
          </w:tcPr>
          <w:p w14:paraId="14E59B70" w14:textId="4A7B9D18" w:rsidR="00DB7B89" w:rsidRDefault="00DB7B89" w:rsidP="008D626B">
            <w:pPr>
              <w:spacing w:line="276" w:lineRule="auto"/>
              <w:rPr>
                <w:ins w:id="240" w:author="Hüseyin TAŞ" w:date="2025-09-30T15:48:00Z"/>
                <w:rFonts w:ascii="Times New Roman" w:eastAsia="Times New Roman" w:hAnsi="Times New Roman" w:cs="Times New Roman"/>
                <w:color w:val="000000"/>
                <w:lang w:val="tr-TR"/>
              </w:rPr>
            </w:pPr>
            <w:ins w:id="241" w:author="Hüseyin TAŞ" w:date="2025-09-30T15:48:00Z">
              <w:r>
                <w:rPr>
                  <w:rFonts w:ascii="Times New Roman" w:eastAsia="Times New Roman" w:hAnsi="Times New Roman" w:cs="Times New Roman"/>
                  <w:color w:val="000000"/>
                  <w:lang w:val="tr-TR"/>
                </w:rPr>
                <w:t>5</w:t>
              </w:r>
            </w:ins>
          </w:p>
        </w:tc>
      </w:tr>
      <w:tr w:rsidR="00C23AFE" w:rsidRPr="003A6959" w14:paraId="75632D9B" w14:textId="77777777" w:rsidTr="006732D0">
        <w:trPr>
          <w:trHeight w:val="272"/>
        </w:trPr>
        <w:tc>
          <w:tcPr>
            <w:tcW w:w="11369" w:type="dxa"/>
            <w:gridSpan w:val="3"/>
          </w:tcPr>
          <w:p w14:paraId="14AF3B2D" w14:textId="77777777" w:rsidR="00C23AFE" w:rsidRPr="003A6959" w:rsidRDefault="00C23AFE" w:rsidP="008D626B">
            <w:pPr>
              <w:spacing w:line="276" w:lineRule="auto"/>
              <w:ind w:right="156"/>
              <w:jc w:val="right"/>
              <w:rPr>
                <w:rFonts w:ascii="Times New Roman" w:eastAsia="Times New Roman" w:hAnsi="Times New Roman" w:cs="Times New Roman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AKTS</w:t>
            </w:r>
          </w:p>
        </w:tc>
        <w:tc>
          <w:tcPr>
            <w:tcW w:w="2156" w:type="dxa"/>
          </w:tcPr>
          <w:p w14:paraId="217DE266" w14:textId="74D006E6" w:rsidR="00C23AFE" w:rsidRPr="003A6959" w:rsidRDefault="00574C40" w:rsidP="008D62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tr-TR"/>
              </w:rPr>
            </w:pPr>
            <w:ins w:id="242" w:author="Hüseyin TAŞ" w:date="2025-09-30T11:44:00Z">
              <w:r>
                <w:rPr>
                  <w:rFonts w:ascii="Times New Roman" w:eastAsia="Times New Roman" w:hAnsi="Times New Roman" w:cs="Times New Roman"/>
                  <w:b/>
                  <w:bCs/>
                  <w:iCs/>
                  <w:lang w:val="tr-TR"/>
                </w:rPr>
                <w:t>120</w:t>
              </w:r>
            </w:ins>
          </w:p>
        </w:tc>
      </w:tr>
    </w:tbl>
    <w:p w14:paraId="55B31599" w14:textId="6F02AA7C" w:rsidR="00673E5B" w:rsidRPr="00DB7B89" w:rsidRDefault="00DB7B89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sz w:val="18"/>
          <w:lang w:val="tr-TR"/>
          <w14:ligatures w14:val="none"/>
          <w:rPrChange w:id="243" w:author="Hüseyin TAŞ" w:date="2025-09-30T15:50:00Z">
            <w:rPr>
              <w:rFonts w:ascii="Times New Roman" w:eastAsia="Times New Roman" w:hAnsi="Times New Roman" w:cs="Times New Roman"/>
              <w:kern w:val="0"/>
              <w:lang w:val="tr-TR"/>
              <w14:ligatures w14:val="none"/>
            </w:rPr>
          </w:rPrChange>
        </w:rPr>
        <w:pPrChange w:id="244" w:author="Hüseyin TAŞ" w:date="2025-09-30T15:50:00Z">
          <w:pPr>
            <w:widowControl w:val="0"/>
            <w:autoSpaceDE w:val="0"/>
            <w:autoSpaceDN w:val="0"/>
            <w:spacing w:after="0" w:line="276" w:lineRule="auto"/>
            <w:ind w:left="567" w:right="709" w:hanging="1"/>
            <w:jc w:val="center"/>
          </w:pPr>
        </w:pPrChange>
      </w:pPr>
      <w:ins w:id="245" w:author="Hüseyin TAŞ" w:date="2025-09-30T15:49:00Z">
        <w:r w:rsidRPr="00DB7B89">
          <w:rPr>
            <w:rFonts w:ascii="Times New Roman" w:eastAsia="Times New Roman" w:hAnsi="Times New Roman" w:cs="Times New Roman"/>
            <w:kern w:val="0"/>
            <w:sz w:val="20"/>
            <w:lang w:val="tr-TR"/>
            <w14:ligatures w14:val="none"/>
            <w:rPrChange w:id="246" w:author="Hüseyin TAŞ" w:date="2025-09-30T15:51:00Z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rPrChange>
          </w:rPr>
          <w:t>*</w:t>
        </w:r>
      </w:ins>
      <w:ins w:id="247" w:author="Hüseyin TAŞ" w:date="2025-09-30T15:50:00Z">
        <w:r w:rsidRPr="00DB7B89">
          <w:rPr>
            <w:rFonts w:ascii="Times New Roman" w:hAnsi="Times New Roman" w:cs="Times New Roman"/>
            <w:sz w:val="20"/>
            <w:rPrChange w:id="248" w:author="Hüseyin TAŞ" w:date="2025-09-30T15:51:00Z">
              <w:rPr>
                <w:rFonts w:ascii="Times New Roman" w:hAnsi="Times New Roman" w:cs="Times New Roman"/>
              </w:rPr>
            </w:rPrChange>
          </w:rPr>
          <w:t xml:space="preserve"> </w:t>
        </w:r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49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Bu program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0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süresince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1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2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tabloda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3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4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belirtilen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5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6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derslerin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7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8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tümünün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59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0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alınması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1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2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zorunludur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3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. </w:t>
        </w:r>
      </w:ins>
      <w:proofErr w:type="spellStart"/>
      <w:ins w:id="264" w:author="Hüseyin TAŞ" w:date="2025-09-30T15:51:00Z"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5" w:author="Hüseyin TAŞ" w:date="2025-09-30T15:51:00Z">
              <w:rPr>
                <w:rFonts w:ascii="Times New Roman" w:eastAsia="Times New Roman" w:hAnsi="Times New Roman" w:cs="Times New Roman"/>
                <w:kern w:val="0"/>
                <w:sz w:val="18"/>
                <w14:ligatures w14:val="none"/>
              </w:rPr>
            </w:rPrChange>
          </w:rPr>
          <w:t>b</w:t>
        </w:r>
      </w:ins>
      <w:ins w:id="266" w:author="Hüseyin TAŞ" w:date="2025-09-30T15:50:00Z"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7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u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8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69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Dersler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0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1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arasında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2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3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ders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4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5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içeriği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6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7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uyumlu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8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79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olan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0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1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derslerin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2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3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intibakının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4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5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yapılması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6"/>
            <w14:ligatures w14:val="none"/>
            <w:rPrChange w:id="286" w:author="Hüseyin TAŞ" w:date="2025-09-30T15:51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 xml:space="preserve"> </w:t>
        </w:r>
        <w:proofErr w:type="spellStart"/>
        <w:r w:rsidRPr="00DB7B89">
          <w:rPr>
            <w:rFonts w:ascii="Times New Roman" w:eastAsia="Times New Roman" w:hAnsi="Times New Roman" w:cs="Times New Roman"/>
            <w:kern w:val="0"/>
            <w:sz w:val="18"/>
            <w14:ligatures w14:val="none"/>
            <w:rPrChange w:id="287" w:author="Hüseyin TAŞ" w:date="2025-09-30T15:50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uygundur</w:t>
        </w:r>
        <w:proofErr w:type="spellEnd"/>
        <w:r w:rsidRPr="00DB7B89">
          <w:rPr>
            <w:rFonts w:ascii="Times New Roman" w:eastAsia="Times New Roman" w:hAnsi="Times New Roman" w:cs="Times New Roman"/>
            <w:kern w:val="0"/>
            <w:sz w:val="18"/>
            <w14:ligatures w14:val="none"/>
            <w:rPrChange w:id="288" w:author="Hüseyin TAŞ" w:date="2025-09-30T15:50:00Z">
              <w:rPr>
                <w:rFonts w:ascii="Times New Roman" w:eastAsia="Times New Roman" w:hAnsi="Times New Roman" w:cs="Times New Roman"/>
                <w:kern w:val="0"/>
                <w14:ligatures w14:val="none"/>
              </w:rPr>
            </w:rPrChange>
          </w:rPr>
          <w:t>.</w:t>
        </w:r>
      </w:ins>
    </w:p>
    <w:p w14:paraId="05483BA9" w14:textId="6A075370" w:rsidR="00F00C02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lastRenderedPageBreak/>
        <w:t xml:space="preserve">*Ön lisans programlarında YAP uygulanmamaktadır. </w:t>
      </w:r>
    </w:p>
    <w:p w14:paraId="3F54E843" w14:textId="50FB64DF" w:rsidR="004154F7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87A9C3D" w14:textId="01833830" w:rsidR="004154F7" w:rsidRDefault="004154F7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86A1C41" w14:textId="2718E147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87194B" w14:textId="59E20412" w:rsidR="00C23AFE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EC31EBA" w14:textId="77777777" w:rsidR="00C23AFE" w:rsidRPr="003A6959" w:rsidRDefault="00C23AFE" w:rsidP="006732D0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64"/>
    <w:p w14:paraId="5C9E34FE" w14:textId="51CE3A49" w:rsidR="00F00C02" w:rsidRDefault="00673E5B" w:rsidP="00B911E6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proofErr w:type="spellStart"/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04A50875" w14:textId="31F464CD" w:rsidR="00673E5B" w:rsidRPr="003A6959" w:rsidRDefault="00673E5B" w:rsidP="00F00C02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BÖLÜM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    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</w:t>
      </w:r>
      <w:r w:rsidR="00F00C0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</w:t>
      </w:r>
    </w:p>
    <w:p w14:paraId="6E740B99" w14:textId="65FBECA4" w:rsidR="00F00C02" w:rsidRDefault="00673E5B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</w:p>
    <w:p w14:paraId="640524E7" w14:textId="2E7E9200" w:rsidR="00F00C02" w:rsidRDefault="00F00C02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B3C7F7" w14:textId="5F011B5E" w:rsidR="00C23AFE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883DCF5" w14:textId="77777777" w:rsidR="00C23AFE" w:rsidRPr="003A6959" w:rsidRDefault="00C23AFE" w:rsidP="00B911E6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3207C4E" w14:textId="7D8161A0" w:rsidR="00F00C02" w:rsidRPr="006D755F" w:rsidRDefault="00F00C02" w:rsidP="006D755F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</w:t>
      </w:r>
      <w:r w:rsidR="006156E7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16187612" w14:textId="4BF85507" w:rsidR="006156E7" w:rsidRDefault="00F00C02" w:rsidP="007F5036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6156E7" w:rsidSect="0005539F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</w:t>
      </w:r>
      <w:proofErr w:type="gramStart"/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</w:t>
      </w:r>
      <w:r w:rsidR="006156E7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</w:p>
    <w:p w14:paraId="645F67A7" w14:textId="41306120" w:rsidR="004364C7" w:rsidRPr="003A6959" w:rsidRDefault="004364C7" w:rsidP="006732D0">
      <w:pPr>
        <w:tabs>
          <w:tab w:val="left" w:pos="3627"/>
        </w:tabs>
        <w:rPr>
          <w:rFonts w:ascii="Times New Roman" w:hAnsi="Times New Roman" w:cs="Times New Roman"/>
          <w:lang w:val="tr-TR"/>
        </w:rPr>
      </w:pPr>
    </w:p>
    <w:sectPr w:rsidR="004364C7" w:rsidRPr="003A69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1D0F0F" w16cex:dateUtc="2025-06-01T08:19:00Z"/>
  <w16cex:commentExtensible w16cex:durableId="59581138" w16cex:dateUtc="2025-06-01T11:31:00Z"/>
  <w16cex:commentExtensible w16cex:durableId="154891B7" w16cex:dateUtc="2025-06-01T08:22:00Z"/>
  <w16cex:commentExtensible w16cex:durableId="17CE2F4C" w16cex:dateUtc="2025-06-01T11:40:00Z"/>
  <w16cex:commentExtensible w16cex:durableId="6494CC29" w16cex:dateUtc="2025-06-01T08:24:00Z"/>
  <w16cex:commentExtensible w16cex:durableId="5AF6A863" w16cex:dateUtc="2025-06-01T08:24:00Z"/>
  <w16cex:commentExtensible w16cex:durableId="21A9C97B" w16cex:dateUtc="2025-06-01T08:39:00Z"/>
  <w16cex:commentExtensible w16cex:durableId="4DB8FD8A" w16cex:dateUtc="2025-06-01T08:41:00Z"/>
  <w16cex:commentExtensible w16cex:durableId="349136B9" w16cex:dateUtc="2025-06-01T08:41:00Z"/>
  <w16cex:commentExtensible w16cex:durableId="612D7C75" w16cex:dateUtc="2025-06-01T08:43:00Z"/>
  <w16cex:commentExtensible w16cex:durableId="4DDD4227" w16cex:dateUtc="2025-06-01T11:38:00Z"/>
  <w16cex:commentExtensible w16cex:durableId="5CE91E6D" w16cex:dateUtc="2025-06-01T11:43:00Z"/>
  <w16cex:commentExtensible w16cex:durableId="39BF0A1A" w16cex:dateUtc="2025-06-01T11:40:00Z"/>
  <w16cex:commentExtensible w16cex:durableId="25186786" w16cex:dateUtc="2025-06-01T08:57:00Z"/>
  <w16cex:commentExtensible w16cex:durableId="7C814F28" w16cex:dateUtc="2025-06-01T08:45:00Z"/>
  <w16cex:commentExtensible w16cex:durableId="37AC9434" w16cex:dateUtc="2025-06-01T11:21:00Z"/>
  <w16cex:commentExtensible w16cex:durableId="4212950C" w16cex:dateUtc="2025-06-01T11:38:00Z"/>
  <w16cex:commentExtensible w16cex:durableId="619E0A60" w16cex:dateUtc="2025-06-01T09:00:00Z"/>
  <w16cex:commentExtensible w16cex:durableId="32F45C1C" w16cex:dateUtc="2025-06-01T09:01:00Z"/>
  <w16cex:commentExtensible w16cex:durableId="6C1AAA0E" w16cex:dateUtc="2025-06-01T09:02:00Z"/>
  <w16cex:commentExtensible w16cex:durableId="03E65E9D" w16cex:dateUtc="2025-06-01T1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75667" w14:textId="77777777" w:rsidR="00710D8E" w:rsidRDefault="00710D8E" w:rsidP="007A2034">
      <w:pPr>
        <w:spacing w:after="0" w:line="240" w:lineRule="auto"/>
      </w:pPr>
      <w:r>
        <w:separator/>
      </w:r>
    </w:p>
  </w:endnote>
  <w:endnote w:type="continuationSeparator" w:id="0">
    <w:p w14:paraId="6B50B104" w14:textId="77777777" w:rsidR="00710D8E" w:rsidRDefault="00710D8E" w:rsidP="007A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BB84" w14:textId="77777777" w:rsidR="00710D8E" w:rsidRDefault="00710D8E" w:rsidP="007A2034">
      <w:pPr>
        <w:spacing w:after="0" w:line="240" w:lineRule="auto"/>
      </w:pPr>
      <w:r>
        <w:separator/>
      </w:r>
    </w:p>
  </w:footnote>
  <w:footnote w:type="continuationSeparator" w:id="0">
    <w:p w14:paraId="3065B0A9" w14:textId="77777777" w:rsidR="00710D8E" w:rsidRDefault="00710D8E" w:rsidP="007A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DC5F" w14:textId="780ADD97" w:rsidR="007F5036" w:rsidRPr="006D755F" w:rsidRDefault="007F5036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837F" w14:textId="4D794348" w:rsidR="007F5036" w:rsidRPr="006D755F" w:rsidRDefault="007F5036" w:rsidP="0005539F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04BE" w14:textId="4E14E9E2" w:rsidR="006156E7" w:rsidRPr="006D755F" w:rsidRDefault="006156E7" w:rsidP="0005539F">
    <w:pPr>
      <w:spacing w:before="120" w:after="120" w:line="276" w:lineRule="auto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C7790"/>
    <w:multiLevelType w:val="hybridMultilevel"/>
    <w:tmpl w:val="CA886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üseyin TAŞ">
    <w15:presenceInfo w15:providerId="AD" w15:userId="S-1-5-21-450328510-3567171557-2027717044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comments="0" w:insDel="0" w:formatting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6"/>
    <w:rsid w:val="00000EB6"/>
    <w:rsid w:val="00004185"/>
    <w:rsid w:val="00007A1B"/>
    <w:rsid w:val="00011240"/>
    <w:rsid w:val="000401DD"/>
    <w:rsid w:val="000412AC"/>
    <w:rsid w:val="00042483"/>
    <w:rsid w:val="00044465"/>
    <w:rsid w:val="00044E10"/>
    <w:rsid w:val="00046C7C"/>
    <w:rsid w:val="0005539F"/>
    <w:rsid w:val="0006738B"/>
    <w:rsid w:val="000767B0"/>
    <w:rsid w:val="000A0F1D"/>
    <w:rsid w:val="000B0C03"/>
    <w:rsid w:val="000B37C0"/>
    <w:rsid w:val="000F02AC"/>
    <w:rsid w:val="000F2A3C"/>
    <w:rsid w:val="000F3CC3"/>
    <w:rsid w:val="00102C46"/>
    <w:rsid w:val="00106C0B"/>
    <w:rsid w:val="0011286B"/>
    <w:rsid w:val="00124875"/>
    <w:rsid w:val="001416F0"/>
    <w:rsid w:val="0014317B"/>
    <w:rsid w:val="001761EE"/>
    <w:rsid w:val="0017674F"/>
    <w:rsid w:val="00176C9E"/>
    <w:rsid w:val="001A1B08"/>
    <w:rsid w:val="001A6F68"/>
    <w:rsid w:val="001B2524"/>
    <w:rsid w:val="001C0AEB"/>
    <w:rsid w:val="001C2C18"/>
    <w:rsid w:val="001C32D0"/>
    <w:rsid w:val="001C4EB6"/>
    <w:rsid w:val="001D1F98"/>
    <w:rsid w:val="001D5CA9"/>
    <w:rsid w:val="001E6A6E"/>
    <w:rsid w:val="001F7B91"/>
    <w:rsid w:val="002057D9"/>
    <w:rsid w:val="00206E02"/>
    <w:rsid w:val="00222C4D"/>
    <w:rsid w:val="002272BE"/>
    <w:rsid w:val="002312D9"/>
    <w:rsid w:val="00232899"/>
    <w:rsid w:val="00237E81"/>
    <w:rsid w:val="00251A55"/>
    <w:rsid w:val="00252346"/>
    <w:rsid w:val="00257C77"/>
    <w:rsid w:val="00265688"/>
    <w:rsid w:val="00275131"/>
    <w:rsid w:val="00295103"/>
    <w:rsid w:val="00296EA9"/>
    <w:rsid w:val="002B208C"/>
    <w:rsid w:val="002D09DB"/>
    <w:rsid w:val="002D5C9D"/>
    <w:rsid w:val="002E3860"/>
    <w:rsid w:val="002F405F"/>
    <w:rsid w:val="002F782C"/>
    <w:rsid w:val="00301D8F"/>
    <w:rsid w:val="00304663"/>
    <w:rsid w:val="00315856"/>
    <w:rsid w:val="0032339A"/>
    <w:rsid w:val="00335F0C"/>
    <w:rsid w:val="0034179D"/>
    <w:rsid w:val="0034666A"/>
    <w:rsid w:val="003755FA"/>
    <w:rsid w:val="0038447C"/>
    <w:rsid w:val="00395B89"/>
    <w:rsid w:val="0039772D"/>
    <w:rsid w:val="003A01D5"/>
    <w:rsid w:val="003A1542"/>
    <w:rsid w:val="003A6959"/>
    <w:rsid w:val="003C32CF"/>
    <w:rsid w:val="003D1B65"/>
    <w:rsid w:val="003E0E9A"/>
    <w:rsid w:val="003E610A"/>
    <w:rsid w:val="003F1FA1"/>
    <w:rsid w:val="003F48D1"/>
    <w:rsid w:val="00410FBD"/>
    <w:rsid w:val="004154F7"/>
    <w:rsid w:val="004310D1"/>
    <w:rsid w:val="004342C8"/>
    <w:rsid w:val="004364C7"/>
    <w:rsid w:val="00460653"/>
    <w:rsid w:val="00467844"/>
    <w:rsid w:val="00474AF5"/>
    <w:rsid w:val="00495056"/>
    <w:rsid w:val="004A33E7"/>
    <w:rsid w:val="004A5941"/>
    <w:rsid w:val="004B35B6"/>
    <w:rsid w:val="004B5785"/>
    <w:rsid w:val="004B67AD"/>
    <w:rsid w:val="004C5187"/>
    <w:rsid w:val="004E4B21"/>
    <w:rsid w:val="004E5CEF"/>
    <w:rsid w:val="004E725E"/>
    <w:rsid w:val="004F04F6"/>
    <w:rsid w:val="004F2A18"/>
    <w:rsid w:val="00500DFF"/>
    <w:rsid w:val="00517701"/>
    <w:rsid w:val="00520A3A"/>
    <w:rsid w:val="0053081A"/>
    <w:rsid w:val="00531708"/>
    <w:rsid w:val="00537C09"/>
    <w:rsid w:val="0054043E"/>
    <w:rsid w:val="005475A8"/>
    <w:rsid w:val="00561A4C"/>
    <w:rsid w:val="00561C62"/>
    <w:rsid w:val="00564C13"/>
    <w:rsid w:val="005655E9"/>
    <w:rsid w:val="0056701D"/>
    <w:rsid w:val="00567C72"/>
    <w:rsid w:val="00572310"/>
    <w:rsid w:val="00574B49"/>
    <w:rsid w:val="00574C40"/>
    <w:rsid w:val="005A3D75"/>
    <w:rsid w:val="005A4757"/>
    <w:rsid w:val="005A5A7B"/>
    <w:rsid w:val="005B13D6"/>
    <w:rsid w:val="005B2C75"/>
    <w:rsid w:val="005C527D"/>
    <w:rsid w:val="005F37AF"/>
    <w:rsid w:val="00601433"/>
    <w:rsid w:val="00610157"/>
    <w:rsid w:val="0061214B"/>
    <w:rsid w:val="006156E7"/>
    <w:rsid w:val="0064446D"/>
    <w:rsid w:val="00647A9A"/>
    <w:rsid w:val="00654DAE"/>
    <w:rsid w:val="00656FC8"/>
    <w:rsid w:val="00661490"/>
    <w:rsid w:val="00664EFD"/>
    <w:rsid w:val="00670464"/>
    <w:rsid w:val="006732D0"/>
    <w:rsid w:val="00673E5B"/>
    <w:rsid w:val="006827BB"/>
    <w:rsid w:val="006A4E5F"/>
    <w:rsid w:val="006A5B96"/>
    <w:rsid w:val="006B29B7"/>
    <w:rsid w:val="006B6663"/>
    <w:rsid w:val="006C3DB4"/>
    <w:rsid w:val="006D755F"/>
    <w:rsid w:val="006D7F2A"/>
    <w:rsid w:val="006F447C"/>
    <w:rsid w:val="0070094E"/>
    <w:rsid w:val="00710D8E"/>
    <w:rsid w:val="007305A3"/>
    <w:rsid w:val="00741133"/>
    <w:rsid w:val="00742C8B"/>
    <w:rsid w:val="00745327"/>
    <w:rsid w:val="0074787F"/>
    <w:rsid w:val="00770457"/>
    <w:rsid w:val="007748F6"/>
    <w:rsid w:val="007802E9"/>
    <w:rsid w:val="00794D86"/>
    <w:rsid w:val="00795E6E"/>
    <w:rsid w:val="007A2034"/>
    <w:rsid w:val="007A2681"/>
    <w:rsid w:val="007A3507"/>
    <w:rsid w:val="007A436B"/>
    <w:rsid w:val="007B2BFD"/>
    <w:rsid w:val="007B3889"/>
    <w:rsid w:val="007B3BBB"/>
    <w:rsid w:val="007F01C3"/>
    <w:rsid w:val="007F4000"/>
    <w:rsid w:val="007F5036"/>
    <w:rsid w:val="007F6AF2"/>
    <w:rsid w:val="0080452C"/>
    <w:rsid w:val="00807608"/>
    <w:rsid w:val="00810957"/>
    <w:rsid w:val="00810E3C"/>
    <w:rsid w:val="00824F0A"/>
    <w:rsid w:val="00827054"/>
    <w:rsid w:val="00831518"/>
    <w:rsid w:val="00832E72"/>
    <w:rsid w:val="0084121D"/>
    <w:rsid w:val="0084558D"/>
    <w:rsid w:val="00846A38"/>
    <w:rsid w:val="00851D3E"/>
    <w:rsid w:val="00852620"/>
    <w:rsid w:val="008804A6"/>
    <w:rsid w:val="00883DDD"/>
    <w:rsid w:val="00896B32"/>
    <w:rsid w:val="00896BF0"/>
    <w:rsid w:val="008A45DA"/>
    <w:rsid w:val="008B2F65"/>
    <w:rsid w:val="008B4695"/>
    <w:rsid w:val="008C604B"/>
    <w:rsid w:val="008E576B"/>
    <w:rsid w:val="008E62E3"/>
    <w:rsid w:val="008E62F6"/>
    <w:rsid w:val="008E7271"/>
    <w:rsid w:val="008F5B12"/>
    <w:rsid w:val="00910FF6"/>
    <w:rsid w:val="00912A61"/>
    <w:rsid w:val="00913270"/>
    <w:rsid w:val="00923038"/>
    <w:rsid w:val="0093531F"/>
    <w:rsid w:val="00936E3E"/>
    <w:rsid w:val="0095236F"/>
    <w:rsid w:val="009630A4"/>
    <w:rsid w:val="009650F5"/>
    <w:rsid w:val="00965ED0"/>
    <w:rsid w:val="00976BAD"/>
    <w:rsid w:val="009871F4"/>
    <w:rsid w:val="0099117E"/>
    <w:rsid w:val="00995444"/>
    <w:rsid w:val="009B1582"/>
    <w:rsid w:val="009B18C2"/>
    <w:rsid w:val="009B6C36"/>
    <w:rsid w:val="009C360E"/>
    <w:rsid w:val="009E2486"/>
    <w:rsid w:val="009E2BFF"/>
    <w:rsid w:val="009E3067"/>
    <w:rsid w:val="009E6FF9"/>
    <w:rsid w:val="009F210C"/>
    <w:rsid w:val="009F5426"/>
    <w:rsid w:val="009F6B84"/>
    <w:rsid w:val="00A0162A"/>
    <w:rsid w:val="00A045F9"/>
    <w:rsid w:val="00A04861"/>
    <w:rsid w:val="00A120A7"/>
    <w:rsid w:val="00A2255A"/>
    <w:rsid w:val="00A308DF"/>
    <w:rsid w:val="00A34C4E"/>
    <w:rsid w:val="00A35594"/>
    <w:rsid w:val="00A444AF"/>
    <w:rsid w:val="00A52023"/>
    <w:rsid w:val="00A56EFD"/>
    <w:rsid w:val="00A5757D"/>
    <w:rsid w:val="00A6763A"/>
    <w:rsid w:val="00AA173D"/>
    <w:rsid w:val="00AB34B6"/>
    <w:rsid w:val="00AC7E96"/>
    <w:rsid w:val="00AD186C"/>
    <w:rsid w:val="00AD6B2D"/>
    <w:rsid w:val="00AE1891"/>
    <w:rsid w:val="00AF2FE6"/>
    <w:rsid w:val="00B1007F"/>
    <w:rsid w:val="00B112A5"/>
    <w:rsid w:val="00B14ED4"/>
    <w:rsid w:val="00B14EFD"/>
    <w:rsid w:val="00B16D64"/>
    <w:rsid w:val="00B214F0"/>
    <w:rsid w:val="00B26A2D"/>
    <w:rsid w:val="00B426EE"/>
    <w:rsid w:val="00B61D9B"/>
    <w:rsid w:val="00B629C4"/>
    <w:rsid w:val="00B63A62"/>
    <w:rsid w:val="00B74C8D"/>
    <w:rsid w:val="00B76790"/>
    <w:rsid w:val="00B77CD8"/>
    <w:rsid w:val="00B8245B"/>
    <w:rsid w:val="00B911E6"/>
    <w:rsid w:val="00B91B74"/>
    <w:rsid w:val="00B949CC"/>
    <w:rsid w:val="00BA56C2"/>
    <w:rsid w:val="00BB0E00"/>
    <w:rsid w:val="00BB31C6"/>
    <w:rsid w:val="00BB4EE6"/>
    <w:rsid w:val="00BC4111"/>
    <w:rsid w:val="00BE67FC"/>
    <w:rsid w:val="00C050CD"/>
    <w:rsid w:val="00C23AFE"/>
    <w:rsid w:val="00C26BF0"/>
    <w:rsid w:val="00C37F6B"/>
    <w:rsid w:val="00C478C8"/>
    <w:rsid w:val="00C53CD4"/>
    <w:rsid w:val="00C5651E"/>
    <w:rsid w:val="00C74B28"/>
    <w:rsid w:val="00C765A2"/>
    <w:rsid w:val="00CA202F"/>
    <w:rsid w:val="00CA4FD2"/>
    <w:rsid w:val="00CB4502"/>
    <w:rsid w:val="00CC031D"/>
    <w:rsid w:val="00CC123F"/>
    <w:rsid w:val="00CC2B19"/>
    <w:rsid w:val="00CC7E27"/>
    <w:rsid w:val="00CD5715"/>
    <w:rsid w:val="00CD59C5"/>
    <w:rsid w:val="00CE3B5E"/>
    <w:rsid w:val="00CE73D7"/>
    <w:rsid w:val="00CE7FEC"/>
    <w:rsid w:val="00CF4F14"/>
    <w:rsid w:val="00CF7BB0"/>
    <w:rsid w:val="00D03FFE"/>
    <w:rsid w:val="00D0485F"/>
    <w:rsid w:val="00D351DC"/>
    <w:rsid w:val="00D36C83"/>
    <w:rsid w:val="00D402E8"/>
    <w:rsid w:val="00D61017"/>
    <w:rsid w:val="00D63C92"/>
    <w:rsid w:val="00D76D64"/>
    <w:rsid w:val="00D77360"/>
    <w:rsid w:val="00D85521"/>
    <w:rsid w:val="00D86C03"/>
    <w:rsid w:val="00DB2A4C"/>
    <w:rsid w:val="00DB7B89"/>
    <w:rsid w:val="00DC504C"/>
    <w:rsid w:val="00DD0842"/>
    <w:rsid w:val="00DE0DE4"/>
    <w:rsid w:val="00DE2C75"/>
    <w:rsid w:val="00DF6413"/>
    <w:rsid w:val="00DF66A1"/>
    <w:rsid w:val="00E12AB4"/>
    <w:rsid w:val="00E12C05"/>
    <w:rsid w:val="00E2231B"/>
    <w:rsid w:val="00E24754"/>
    <w:rsid w:val="00E54F6C"/>
    <w:rsid w:val="00E56860"/>
    <w:rsid w:val="00E60C6C"/>
    <w:rsid w:val="00E75535"/>
    <w:rsid w:val="00E86F9D"/>
    <w:rsid w:val="00E90C02"/>
    <w:rsid w:val="00E91D28"/>
    <w:rsid w:val="00EA7EE0"/>
    <w:rsid w:val="00EC266D"/>
    <w:rsid w:val="00ED3B69"/>
    <w:rsid w:val="00ED491C"/>
    <w:rsid w:val="00EF10DD"/>
    <w:rsid w:val="00EF3E46"/>
    <w:rsid w:val="00EF5EB0"/>
    <w:rsid w:val="00F00C02"/>
    <w:rsid w:val="00F011FE"/>
    <w:rsid w:val="00F01BAE"/>
    <w:rsid w:val="00F05BB1"/>
    <w:rsid w:val="00F105C3"/>
    <w:rsid w:val="00F10AF8"/>
    <w:rsid w:val="00F1351C"/>
    <w:rsid w:val="00F2342C"/>
    <w:rsid w:val="00F24309"/>
    <w:rsid w:val="00F25FF6"/>
    <w:rsid w:val="00F262F0"/>
    <w:rsid w:val="00F325D6"/>
    <w:rsid w:val="00F4494F"/>
    <w:rsid w:val="00F830A0"/>
    <w:rsid w:val="00F94955"/>
    <w:rsid w:val="00F95DD5"/>
    <w:rsid w:val="00FA4F11"/>
    <w:rsid w:val="00FA731E"/>
    <w:rsid w:val="00FA795A"/>
    <w:rsid w:val="00FA7EDB"/>
    <w:rsid w:val="00FB696B"/>
    <w:rsid w:val="00FB6CB6"/>
    <w:rsid w:val="00FC412D"/>
    <w:rsid w:val="00FD636E"/>
    <w:rsid w:val="00FD6A3F"/>
    <w:rsid w:val="00FE151E"/>
    <w:rsid w:val="00FE48CF"/>
    <w:rsid w:val="00FF0F8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FE344"/>
  <w15:chartTrackingRefBased/>
  <w15:docId w15:val="{A34034AD-38AB-4390-930A-61CCFC9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DD5"/>
  </w:style>
  <w:style w:type="paragraph" w:styleId="Balk1">
    <w:name w:val="heading 1"/>
    <w:basedOn w:val="Normal"/>
    <w:next w:val="Normal"/>
    <w:link w:val="Balk1Char"/>
    <w:uiPriority w:val="9"/>
    <w:qFormat/>
    <w:rsid w:val="00AC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7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7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7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7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7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7E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7E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7E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7E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7E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7E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7E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7E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7E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7E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7E9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2034"/>
  </w:style>
  <w:style w:type="paragraph" w:styleId="AltBilgi">
    <w:name w:val="footer"/>
    <w:basedOn w:val="Normal"/>
    <w:link w:val="AltBilgiChar"/>
    <w:uiPriority w:val="99"/>
    <w:unhideWhenUsed/>
    <w:rsid w:val="007A2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2034"/>
  </w:style>
  <w:style w:type="table" w:customStyle="1" w:styleId="TabloKlavuzu1">
    <w:name w:val="Tablo Kılavuzu1"/>
    <w:basedOn w:val="NormalTablo"/>
    <w:next w:val="TabloKlavuzu"/>
    <w:uiPriority w:val="39"/>
    <w:rsid w:val="00673E5B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73E5B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7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02C4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2C4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2C4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2C4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2C4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C46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VarsaylanParagrafYazTipi"/>
    <w:rsid w:val="003A01D5"/>
  </w:style>
  <w:style w:type="paragraph" w:styleId="Dzeltme">
    <w:name w:val="Revision"/>
    <w:hidden/>
    <w:uiPriority w:val="99"/>
    <w:semiHidden/>
    <w:rsid w:val="00C47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E23E-C2BA-403D-AEAE-AD4F444A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Hüseyin TAŞ</cp:lastModifiedBy>
  <cp:revision>7</cp:revision>
  <dcterms:created xsi:type="dcterms:W3CDTF">2025-09-04T08:05:00Z</dcterms:created>
  <dcterms:modified xsi:type="dcterms:W3CDTF">2025-10-02T11:32:00Z</dcterms:modified>
</cp:coreProperties>
</file>